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9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ins w:id="0" w:author="707" w:date="2025-01-08T16:59:19Z"/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古田街道202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年政府信息公开工作年度报告</w:t>
      </w:r>
    </w:p>
    <w:p w14:paraId="710AB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 w14:paraId="7BCA7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年1月1日至202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年12月31日。如本报告有疑问，请联系：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硚口区人民政府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古田街道办事处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党政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综合办公室，地址：硚口区古田路57号万嘉广场3-4层，电话：027-83834931。</w:t>
      </w:r>
    </w:p>
    <w:p w14:paraId="5A8BC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40"/>
          <w:highlight w:val="none"/>
        </w:rPr>
        <w:t>一、总体情况</w:t>
      </w:r>
    </w:p>
    <w:p w14:paraId="0B2FE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年，在区委、区政府的正确领导下，古田街道坚持以习近平新时代中国特色社会主义思想为指导，全面贯彻党的二十大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和二十届二中、三中全会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精神，认真贯彻落实《中华人民共和国政府信息公开条例》和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上级有关部门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工作部署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要求。</w:t>
      </w:r>
    </w:p>
    <w:p w14:paraId="6FD1E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方正楷体_GB2312" w:cs="Times New Roman"/>
          <w:sz w:val="32"/>
          <w:szCs w:val="40"/>
          <w:highlight w:val="none"/>
        </w:rPr>
        <w:t>（一）坚持以公开为常态，深入推进主动公开</w:t>
      </w:r>
    </w:p>
    <w:p w14:paraId="5F838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畅通政民互动渠道，充分利用区政府信息门户街道板块作用，全年依规公开财政预决算信息2条，运用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“汉江湾”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微信公众号发布微信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篇。</w:t>
      </w:r>
    </w:p>
    <w:p w14:paraId="36893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方正楷体_GB2312" w:cs="Times New Roman"/>
          <w:sz w:val="32"/>
          <w:szCs w:val="40"/>
          <w:highlight w:val="none"/>
        </w:rPr>
        <w:t>（二）依法做好依申请公开，保障公众合法权益</w:t>
      </w:r>
    </w:p>
    <w:p w14:paraId="2A28D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以完善内部制度为抓手，全面规范政府信息公开申请接收、登记、审核、补正、办理、答复、送达、归档等各环节要求。从严把握不予公开范围，全年依法规范受理答复政府信息公开申请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件。</w:t>
      </w:r>
    </w:p>
    <w:p w14:paraId="2275D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方正楷体_GB2312" w:cs="Times New Roman"/>
          <w:sz w:val="32"/>
          <w:szCs w:val="40"/>
          <w:highlight w:val="none"/>
        </w:rPr>
        <w:t>（三）规范政府信息管理，不断提高公开</w:t>
      </w:r>
      <w:r>
        <w:rPr>
          <w:rFonts w:hint="eastAsia" w:ascii="楷体" w:hAnsi="楷体" w:eastAsia="楷体" w:cs="楷体"/>
          <w:sz w:val="32"/>
          <w:szCs w:val="40"/>
          <w:highlight w:val="none"/>
        </w:rPr>
        <w:t>“含金量”</w:t>
      </w:r>
    </w:p>
    <w:p w14:paraId="345D9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全面系统清理街道工委、办事处制发的规章和规范性文件，组织对文件数量、格式内容、修订废止等情况逐件确认、补充完善、会商研判。进一步健全规章规范性文件公开机制，纳入公文审核和合法性审查，街道全年共制发党工委文件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件。同时做好OA系统日常维护运营工作。</w:t>
      </w:r>
    </w:p>
    <w:p w14:paraId="132DE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方正楷体_GB2312" w:cs="Times New Roman"/>
          <w:sz w:val="32"/>
          <w:szCs w:val="40"/>
          <w:highlight w:val="none"/>
        </w:rPr>
        <w:t>（四）政府信息公开平台建设情况</w:t>
      </w:r>
    </w:p>
    <w:p w14:paraId="31717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完成网站升级改版，栏目更优化、检索更便利、信息关联更科学，方便企业、方便群众。</w:t>
      </w:r>
    </w:p>
    <w:p w14:paraId="1F6DE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方正楷体_GB2312" w:cs="Times New Roman"/>
          <w:sz w:val="32"/>
          <w:szCs w:val="40"/>
          <w:highlight w:val="none"/>
        </w:rPr>
        <w:t>（五）监督保障情况</w:t>
      </w:r>
    </w:p>
    <w:p w14:paraId="461D0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一是加强考核监督。严格落实考核制度，每月落实第三方检查网站工作完成情况，点对点督促相关单位完成问题整改，促进工作落实。二是硚口区高度重视政务公开考核工作，把政务公开纳入年度目标工作考核，建立监督评议制度，自觉接受社会各界监督，主动听取群众意见和建议。三是202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年度，我街道及相关个人未因政务公开被责任追究。</w:t>
      </w:r>
    </w:p>
    <w:p w14:paraId="4C56F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40"/>
          <w:highlight w:val="none"/>
        </w:rPr>
        <w:t>二、主动公开政府信息情况</w:t>
      </w:r>
    </w:p>
    <w:p w14:paraId="3860E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坚持以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“公开为常态，不公开为例外”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，着力加强政策文件解读，积极回应社会关切，增强解读回应效果；推进行政执法信息公开，深化政务服务信息公开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加强三大攻坚战信息公开，推动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“放管服”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改革信息公开，推进重点民生领域信息公开，深化公共资源配置领域信息公开，细化财政信息公开，加快公共企事业单位信息公开；加强重大建设项目信息公开，深入公开项目扶持服务信息，全面公开项目审批核准备案信息，大力公开项目建设监管信息。</w:t>
      </w:r>
    </w:p>
    <w:p w14:paraId="34BF9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本年度制发规章0件、行政规范性文件0件；本年度处理决定行政许可0件；本年度处理决定行政处罚11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件、行政强制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件；本年度行政事业性收费0元。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 w14:paraId="629D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DAC81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4170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3A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19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F6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C3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4372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97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D5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3F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70F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3E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95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0B4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7B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89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ADF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2F60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28D5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AB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F8E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3EA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F2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92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CED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368B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06D9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29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04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729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00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5A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</w:tr>
      <w:tr w14:paraId="5BFA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C85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16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400C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EEAD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3B17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47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2C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195AB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FA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F723F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AA38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三、收到和处理政府信息公开申请情况</w:t>
      </w:r>
    </w:p>
    <w:p w14:paraId="55B4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古田街道202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年共收到依申请公开办件0件，202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年结转0件，结转至202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年0件。</w:t>
      </w: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  <w:tblGridChange w:id="1">
          <w:tblGrid>
            <w:gridCol w:w="204"/>
            <w:gridCol w:w="505"/>
            <w:gridCol w:w="204"/>
            <w:gridCol w:w="662"/>
            <w:gridCol w:w="204"/>
            <w:gridCol w:w="2882"/>
            <w:gridCol w:w="204"/>
            <w:gridCol w:w="440"/>
            <w:gridCol w:w="204"/>
            <w:gridCol w:w="440"/>
            <w:gridCol w:w="204"/>
            <w:gridCol w:w="440"/>
            <w:gridCol w:w="204"/>
            <w:gridCol w:w="440"/>
            <w:gridCol w:w="204"/>
            <w:gridCol w:w="440"/>
            <w:gridCol w:w="204"/>
            <w:gridCol w:w="446"/>
            <w:gridCol w:w="204"/>
            <w:gridCol w:w="443"/>
            <w:gridCol w:w="204"/>
          </w:tblGrid>
        </w:tblGridChange>
      </w:tblGrid>
      <w:tr w14:paraId="36CCF1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5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A1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61371D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97B8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AF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C0C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F3A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6D4605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CF02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DC3B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2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4A315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35D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65E1F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9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EA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D9F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A6229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1E8DF8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B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FB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1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E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1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4443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8B9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291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40415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93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36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312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50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6A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482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92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EAB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7C51E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single" w:color="auto" w:sz="4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87C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603E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42C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B8F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4C3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A02D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3EDF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F1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EC1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6010D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00CA4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06F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B26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75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85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EE0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0D0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C04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04A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53C55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  <w:tblPrExChange w:id="2" w:author="707" w:date="2025-01-08T17:07:18Z">
            <w:tblPrEx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CellMar>
                <w:top w:w="0" w:type="dxa"/>
                <w:left w:w="57" w:type="dxa"/>
                <w:bottom w:w="0" w:type="dxa"/>
                <w:right w:w="57" w:type="dxa"/>
              </w:tblCellMar>
            </w:tblPrEx>
          </w:tblPrExChange>
        </w:tblPrEx>
        <w:trPr>
          <w:wBefore w:w="0" w:type="auto"/>
          <w:trHeight w:val="347" w:hRule="atLeast"/>
          <w:jc w:val="center"/>
          <w:trPrChange w:id="2" w:author="707" w:date="2025-01-08T17:07:18Z">
            <w:trPr>
              <w:gridBefore w:val="1"/>
              <w:wBefore w:w="51" w:type="dxa"/>
              <w:trHeight w:val="347" w:hRule="atLeast"/>
              <w:jc w:val="center"/>
            </w:trPr>
          </w:trPrChange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  <w:tcPrChange w:id="3" w:author="707" w:date="2025-01-08T17:07:18Z">
              <w:tcPr>
                <w:tcW w:w="386" w:type="pct"/>
                <w:gridSpan w:val="2"/>
                <w:vMerge w:val="continue"/>
                <w:tcBorders>
                  <w:top w:val="nil"/>
                  <w:left w:val="single" w:color="auto" w:sz="8" w:space="0"/>
                  <w:bottom w:val="outset" w:color="auto" w:sz="6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75EFF01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  <w:tcPrChange w:id="4" w:author="707" w:date="2025-01-08T17:07:18Z">
              <w:tcPr>
                <w:tcW w:w="472" w:type="pct"/>
                <w:gridSpan w:val="2"/>
                <w:vMerge w:val="restart"/>
                <w:tcBorders>
                  <w:top w:val="nil"/>
                  <w:left w:val="nil"/>
                  <w:bottom w:val="outset" w:color="auto" w:sz="6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455A5F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5" w:author="707" w:date="2025-01-08T17:07:18Z">
              <w:tcPr>
                <w:tcW w:w="1679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10269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6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1E3D5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7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0CBBD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8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7B4AA2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9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304FD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10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31E97F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11" w:author="707" w:date="2025-01-08T17:07:18Z">
              <w:tcPr>
                <w:tcW w:w="352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3E0AF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12" w:author="707" w:date="2025-01-08T17:07:18Z">
              <w:tcPr>
                <w:tcW w:w="351" w:type="pct"/>
                <w:gridSpan w:val="2"/>
                <w:tcBorders>
                  <w:top w:val="single" w:color="auto" w:sz="8" w:space="0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3E79A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9B1B7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  <w:tblPrExChange w:id="13" w:author="707" w:date="2025-01-08T17:07:18Z">
            <w:tblPrEx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CellMar>
                <w:top w:w="0" w:type="dxa"/>
                <w:left w:w="57" w:type="dxa"/>
                <w:bottom w:w="0" w:type="dxa"/>
                <w:right w:w="57" w:type="dxa"/>
              </w:tblCellMar>
            </w:tblPrEx>
          </w:tblPrExChange>
        </w:tblPrEx>
        <w:trPr>
          <w:wBefore w:w="0" w:type="auto"/>
          <w:jc w:val="center"/>
          <w:trPrChange w:id="13" w:author="707" w:date="2025-01-08T17:07:18Z">
            <w:trPr>
              <w:gridBefore w:val="1"/>
              <w:wBefore w:w="51" w:type="dxa"/>
              <w:jc w:val="center"/>
            </w:trPr>
          </w:trPrChange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  <w:tcPrChange w:id="14" w:author="707" w:date="2025-01-08T17:07:18Z">
              <w:tcPr>
                <w:tcW w:w="386" w:type="pct"/>
                <w:gridSpan w:val="2"/>
                <w:vMerge w:val="continue"/>
                <w:tcBorders>
                  <w:top w:val="nil"/>
                  <w:left w:val="single" w:color="auto" w:sz="8" w:space="0"/>
                  <w:bottom w:val="outset" w:color="auto" w:sz="6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26C084B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  <w:tcPrChange w:id="15" w:author="707" w:date="2025-01-08T17:07:18Z">
              <w:tcPr>
                <w:tcW w:w="472" w:type="pct"/>
                <w:gridSpan w:val="2"/>
                <w:vMerge w:val="continue"/>
                <w:tcBorders>
                  <w:top w:val="nil"/>
                  <w:left w:val="nil"/>
                  <w:bottom w:val="outset" w:color="auto" w:sz="6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694DA63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16" w:author="707" w:date="2025-01-08T17:07:18Z">
              <w:tcPr>
                <w:tcW w:w="1679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114BA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17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79B25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18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46D70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19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6945E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20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1C5EE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21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47BC9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  <w:tcPrChange w:id="22" w:author="707" w:date="2025-01-08T17:07:18Z">
              <w:tcPr>
                <w:tcW w:w="352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2757DE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23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2398B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34B50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  <w:tblPrExChange w:id="24" w:author="707" w:date="2025-01-08T17:07:18Z">
            <w:tblPrEx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CellMar>
                <w:top w:w="0" w:type="dxa"/>
                <w:left w:w="57" w:type="dxa"/>
                <w:bottom w:w="0" w:type="dxa"/>
                <w:right w:w="57" w:type="dxa"/>
              </w:tblCellMar>
            </w:tblPrEx>
          </w:tblPrExChange>
        </w:tblPrEx>
        <w:trPr>
          <w:wBefore w:w="0" w:type="auto"/>
          <w:jc w:val="center"/>
          <w:trPrChange w:id="24" w:author="707" w:date="2025-01-08T17:07:18Z">
            <w:trPr>
              <w:gridBefore w:val="1"/>
              <w:wBefore w:w="51" w:type="dxa"/>
              <w:jc w:val="center"/>
            </w:trPr>
          </w:trPrChange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  <w:tcPrChange w:id="25" w:author="707" w:date="2025-01-08T17:07:18Z">
              <w:tcPr>
                <w:tcW w:w="386" w:type="pct"/>
                <w:gridSpan w:val="2"/>
                <w:vMerge w:val="continue"/>
                <w:tcBorders>
                  <w:top w:val="nil"/>
                  <w:left w:val="single" w:color="auto" w:sz="8" w:space="0"/>
                  <w:bottom w:val="outset" w:color="auto" w:sz="6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2677BB0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  <w:tcPrChange w:id="26" w:author="707" w:date="2025-01-08T17:07:18Z">
              <w:tcPr>
                <w:tcW w:w="472" w:type="pct"/>
                <w:gridSpan w:val="2"/>
                <w:vMerge w:val="continue"/>
                <w:tcBorders>
                  <w:top w:val="nil"/>
                  <w:left w:val="nil"/>
                  <w:bottom w:val="outset" w:color="auto" w:sz="6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 w14:paraId="53901BE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  <w:tcPrChange w:id="27" w:author="707" w:date="2025-01-08T17:07:18Z">
              <w:tcPr>
                <w:tcW w:w="1679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0B975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  <w:tcPrChange w:id="28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4B8CF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  <w:tcPrChange w:id="29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3B261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  <w:tcPrChange w:id="30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585B2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  <w:tcPrChange w:id="31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788CE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  <w:tcPrChange w:id="32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5FD1F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  <w:tcPrChange w:id="33" w:author="707" w:date="2025-01-08T17:07:18Z">
              <w:tcPr>
                <w:tcW w:w="352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3703F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  <w:tcPrChange w:id="34" w:author="707" w:date="2025-01-08T17:07:18Z">
              <w:tcPr>
                <w:tcW w:w="351" w:type="pct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top"/>
              </w:tcPr>
            </w:tcPrChange>
          </w:tcPr>
          <w:p w14:paraId="3AD766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AF815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D413C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648F3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19D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104B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EC8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525E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56A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6D9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2F6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C31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45AB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CDAC0C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0C906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D7E5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EC0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C80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7D7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5A6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53F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604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FC7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6B8E4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53391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B49D7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63F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254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B6A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EE2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0C6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FF9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9F7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798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9281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7EB22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9A5BA1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C9B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A849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59C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978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E6B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22B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139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D61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A381A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F59E8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7EDBFB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4B7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154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FCF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642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E3E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5E3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DC3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723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96DE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2F06E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3F6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711F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0EF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FCE8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434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495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939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4D6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7DB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B0BCA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44001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D9B221A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12A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8FA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311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B39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A9DC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AAB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5BE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816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077E1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04757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DB5A3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569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6862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E0A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A14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21B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5D0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46F8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423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0F039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859BB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9DC4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43D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9E3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F32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178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80E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D29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C14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529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48A65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81E04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DC1BD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D9A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F5A5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6BC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CD4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34F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CDF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37C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3F4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5AD43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C6A2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EBFEF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596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ED4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75EC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E7E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3D8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298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521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96E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DE2E6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780EE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B8ABC5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51F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FC1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647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A1B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0BE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A20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60A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789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1272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38D2A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85148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96D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12E6B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4D1F0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4ACB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1F9E1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464F5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5D574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D53F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A014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1ABEAE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B3A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A60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D4DE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F9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C2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852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00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48F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FCC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 w14:paraId="57702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4C776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A9717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AA73D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811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C8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6AF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5E3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9CD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EFF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C31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093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 w14:paraId="5BFC7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46EAC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BE3D1A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213BF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5E2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61E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3F3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19A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2F5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F58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775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0F1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4A83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ACBB8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8CD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0E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7D3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EDE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DBB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143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712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E94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DE55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6EC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601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EE3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5CE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BA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045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B8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718B39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1E1D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40"/>
          <w:highlight w:val="none"/>
        </w:rPr>
        <w:t>四、政府信息公开行政复议、行政诉讼情况</w:t>
      </w:r>
    </w:p>
    <w:p w14:paraId="6982B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年，古田街道未发生因政务信息公开申请行政复议、提起行政诉讼的情况。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10"/>
        <w:gridCol w:w="610"/>
        <w:gridCol w:w="611"/>
        <w:gridCol w:w="626"/>
        <w:gridCol w:w="613"/>
        <w:gridCol w:w="613"/>
        <w:gridCol w:w="615"/>
        <w:gridCol w:w="615"/>
        <w:gridCol w:w="622"/>
        <w:gridCol w:w="615"/>
        <w:gridCol w:w="615"/>
        <w:gridCol w:w="615"/>
        <w:gridCol w:w="615"/>
        <w:gridCol w:w="622"/>
      </w:tblGrid>
      <w:tr w14:paraId="2B560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3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796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B95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E6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8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441A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60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F189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F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02F6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F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F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A5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071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BEA2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B4A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47EE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2F7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56FA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8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B076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61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3425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3F8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1099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1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FDE1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D3E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C1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4EF1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C6D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74DD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A8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FC08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4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BA36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B0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862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82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E0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9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19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83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B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003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01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4A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C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F0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4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8B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29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C3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4A9F2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40"/>
          <w:highlight w:val="none"/>
        </w:rPr>
        <w:t>五、存在的主要问题及改进情况</w:t>
      </w:r>
    </w:p>
    <w:p w14:paraId="68A55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年，古田街道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对相关信息做到及时公开，但在政府信息公开工作方面还存在一定差距和不足。例如在信息公开的程序性、全面性和公开形式的多样性仍需进一步提升。</w:t>
      </w:r>
    </w:p>
    <w:p w14:paraId="32C77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针对上述问题，我们将进一步完善提升。</w:t>
      </w:r>
    </w:p>
    <w:p w14:paraId="31145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一是建立信息公开办理制度。根据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《政府信息公开条例》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和市、区信息公开工作相关规定，进一步健全街道信息公开制度，请各科室（中心）严格按照信息公开制度按程序合规办理。</w:t>
      </w:r>
    </w:p>
    <w:p w14:paraId="32FD9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二是强化政府信息公开工作责任意识。加强政府公开业务办理人员业务水平，学习最新文件会议精神，抓实抓细、依法依规办好政府信息公开申请，按期在官网进行信息公开。</w:t>
      </w:r>
    </w:p>
    <w:p w14:paraId="1F775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40"/>
          <w:highlight w:val="none"/>
        </w:rPr>
        <w:t>六、其他需要报告的事项</w:t>
      </w:r>
    </w:p>
    <w:p w14:paraId="4DC99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40"/>
          <w:highlight w:val="none"/>
        </w:rPr>
      </w:pPr>
      <w:r>
        <w:rPr>
          <w:rFonts w:hint="eastAsia" w:ascii="方正楷体_GB2312" w:hAnsi="方正楷体_GB2312" w:eastAsia="方正楷体_GB2312" w:cs="方正楷体_GB2312"/>
          <w:sz w:val="32"/>
          <w:szCs w:val="40"/>
          <w:highlight w:val="none"/>
        </w:rPr>
        <w:t>（一）政府信息处理费收取情况</w:t>
      </w:r>
    </w:p>
    <w:p w14:paraId="740D5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根据国务院办公厅印发的《政府信息公开信息处理费管理办法》关于政府信息公开信息处理费收取工作的有关规定，我街道在202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年度没有收到超过一定数量或频次范围的政府信息公开申请，也未对申请人收取政府信息处理费。</w:t>
      </w:r>
    </w:p>
    <w:p w14:paraId="50782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sz w:val="32"/>
          <w:szCs w:val="40"/>
          <w:highlight w:val="none"/>
        </w:rPr>
      </w:pPr>
      <w:r>
        <w:rPr>
          <w:rFonts w:hint="default" w:ascii="方正楷体_GB2312" w:hAnsi="方正楷体_GB2312" w:eastAsia="方正楷体_GB2312" w:cs="方正楷体_GB2312"/>
          <w:sz w:val="32"/>
          <w:szCs w:val="40"/>
          <w:highlight w:val="none"/>
        </w:rPr>
        <w:t>（二）议题案办理情况</w:t>
      </w:r>
    </w:p>
    <w:p w14:paraId="68CC0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年，街道办理回复区人大代表建议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件，其中主办件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件、协办件4件；办理回复区政协委员提案1件；暂无重大项目批准实施、公共资源配置、社会公益事业建设等相关领域政府信息公开事项。</w:t>
      </w:r>
    </w:p>
    <w:p w14:paraId="4404F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sz w:val="32"/>
          <w:szCs w:val="40"/>
          <w:highlight w:val="none"/>
        </w:rPr>
      </w:pPr>
      <w:r>
        <w:rPr>
          <w:rFonts w:hint="default" w:ascii="方正楷体_GB2312" w:hAnsi="方正楷体_GB2312" w:eastAsia="方正楷体_GB2312" w:cs="方正楷体_GB2312"/>
          <w:sz w:val="32"/>
          <w:szCs w:val="40"/>
          <w:highlight w:val="none"/>
        </w:rPr>
        <w:t>（三）重点领域政府信息公开情况</w:t>
      </w:r>
    </w:p>
    <w:p w14:paraId="5365A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我街道202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年在硚口区门户网站上共发布5篇文章，涉及政策文件、优化营商环境、政务服务等方面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。</w:t>
      </w:r>
    </w:p>
    <w:p w14:paraId="1803A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</w:pPr>
    </w:p>
    <w:p w14:paraId="7CFD1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此页无正文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）</w:t>
      </w:r>
    </w:p>
    <w:p w14:paraId="29766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</w:pPr>
      <w:bookmarkStart w:id="0" w:name="_GoBack"/>
      <w:bookmarkEnd w:id="0"/>
    </w:p>
    <w:p w14:paraId="1173B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</w:pPr>
    </w:p>
    <w:p w14:paraId="693C0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硚口区人民政府古田街道办事处</w:t>
      </w:r>
    </w:p>
    <w:p w14:paraId="1D79F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年1月9日</w:t>
      </w:r>
    </w:p>
    <w:sectPr>
      <w:footerReference r:id="rId3" w:type="default"/>
      <w:pgSz w:w="11906" w:h="16838"/>
      <w:pgMar w:top="1417" w:right="1304" w:bottom="1417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DE195D-6CC5-4F94-AD0F-ED8BA4ED43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5850F38-969B-4DE7-BCAA-955012649D4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9FF161F-4624-4E1C-BD16-D9F5095329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3F60FB0-8D2E-4ED2-AC96-7594A857333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5FBAB67-4EA3-404C-AD92-9DD168A008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22FB35D-77D4-450D-9A7C-AA49C389DB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DEA6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2C52EA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2C52EA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707">
    <w15:presenceInfo w15:providerId="None" w15:userId="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2523"/>
    <w:rsid w:val="0442248D"/>
    <w:rsid w:val="0C1A4101"/>
    <w:rsid w:val="1144636F"/>
    <w:rsid w:val="25716800"/>
    <w:rsid w:val="27B2142A"/>
    <w:rsid w:val="281573ED"/>
    <w:rsid w:val="333948D8"/>
    <w:rsid w:val="34873421"/>
    <w:rsid w:val="3C0C00EF"/>
    <w:rsid w:val="3C972922"/>
    <w:rsid w:val="47064679"/>
    <w:rsid w:val="47210D6A"/>
    <w:rsid w:val="4C397B10"/>
    <w:rsid w:val="4EEB2366"/>
    <w:rsid w:val="51FE75EE"/>
    <w:rsid w:val="54015235"/>
    <w:rsid w:val="58F92290"/>
    <w:rsid w:val="5A405F03"/>
    <w:rsid w:val="644B5812"/>
    <w:rsid w:val="656B62C3"/>
    <w:rsid w:val="66A60D26"/>
    <w:rsid w:val="70F84783"/>
    <w:rsid w:val="76E17345"/>
    <w:rsid w:val="7C4026B1"/>
    <w:rsid w:val="7E6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1462</Words>
  <Characters>1513</Characters>
  <Lines>0</Lines>
  <Paragraphs>0</Paragraphs>
  <TotalTime>3</TotalTime>
  <ScaleCrop>false</ScaleCrop>
  <LinksUpToDate>false</LinksUpToDate>
  <CharactersWithSpaces>1513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2024-12-27T08:26:00Z</dcterms:created>
  <dc:creator>彭君豪</dc:creator>
  <cp:lastModifiedBy>pjh</cp:lastModifiedBy>
  <dcterms:modified xsi:type="dcterms:W3CDTF">2025-01-22T01:20:06Z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eyJoZGlkIjoiNDY1OWUzNDgzM2QxNzAxZDQ4YmVkZjJiOGYxMDg5OTMiLCJ1c2VySWQiOiI5NjY0Nzc5MTcifQ==</vt:lpwstr>
  </property>
  <property fmtid="{D5CDD505-2E9C-101B-9397-08002B2CF9AE}" pid="4" name="ICV">
    <vt:lpwstr>DB915C2163D24EFDBAE66173255987E7_13</vt:lpwstr>
  </property>
</Properties>
</file>