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D0CBC">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lang w:val="en-US" w:eastAsia="zh-CN"/>
        </w:rPr>
        <w:t>硚口区司法局</w:t>
      </w:r>
      <w:r>
        <w:rPr>
          <w:rFonts w:hint="default" w:ascii="Times New Roman" w:hAnsi="Times New Roman" w:eastAsia="宋体" w:cs="Times New Roman"/>
          <w:b/>
          <w:bCs/>
          <w:color w:val="auto"/>
          <w:kern w:val="0"/>
          <w:sz w:val="44"/>
          <w:szCs w:val="44"/>
          <w:lang w:val="en-US" w:eastAsia="zh-CN"/>
        </w:rPr>
        <w:t>2024</w:t>
      </w:r>
      <w:r>
        <w:rPr>
          <w:rFonts w:hint="eastAsia" w:ascii="宋体" w:hAnsi="宋体" w:eastAsia="宋体" w:cs="宋体"/>
          <w:b/>
          <w:bCs/>
          <w:color w:val="auto"/>
          <w:kern w:val="0"/>
          <w:sz w:val="44"/>
          <w:szCs w:val="44"/>
          <w:lang w:val="en-US" w:eastAsia="zh-CN"/>
        </w:rPr>
        <w:t>年</w:t>
      </w:r>
      <w:r>
        <w:rPr>
          <w:rFonts w:hint="eastAsia" w:ascii="宋体" w:hAnsi="宋体" w:eastAsia="宋体" w:cs="宋体"/>
          <w:b/>
          <w:bCs/>
          <w:color w:val="auto"/>
          <w:kern w:val="0"/>
          <w:sz w:val="44"/>
          <w:szCs w:val="44"/>
        </w:rPr>
        <w:t>政府</w:t>
      </w:r>
    </w:p>
    <w:p w14:paraId="3CE4CFDD">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rPr>
        <w:t>信息公开工作年度报告</w:t>
      </w:r>
    </w:p>
    <w:p w14:paraId="7DD611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480" w:firstLineChars="200"/>
        <w:jc w:val="both"/>
        <w:textAlignment w:val="auto"/>
        <w:rPr>
          <w:rFonts w:hint="eastAsia" w:ascii="宋体" w:hAnsi="宋体" w:eastAsia="宋体" w:cs="宋体"/>
          <w:color w:val="auto"/>
        </w:rPr>
      </w:pPr>
    </w:p>
    <w:p w14:paraId="0DFA1A72">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依据《中华人民共和国政府信息公开条例》（以下简称《政府信息公开条例》）第五十条和《关于印发中华人民共和国政府信息公开工作年度报告格式的通知》（国办公开办函〔</w:t>
      </w:r>
      <w:r>
        <w:rPr>
          <w:rFonts w:hint="default" w:ascii="Times New Roman" w:hAnsi="Times New Roman" w:eastAsia="仿宋" w:cs="Times New Roman"/>
          <w:b w:val="0"/>
          <w:bCs w:val="0"/>
          <w:color w:val="auto"/>
          <w:kern w:val="0"/>
          <w:sz w:val="32"/>
          <w:szCs w:val="32"/>
          <w:highlight w:val="none"/>
          <w:lang w:val="en-US" w:eastAsia="zh-CN" w:bidi="ar"/>
        </w:rPr>
        <w:t>2021</w:t>
      </w:r>
      <w:r>
        <w:rPr>
          <w:rFonts w:hint="eastAsia" w:ascii="仿宋" w:hAnsi="仿宋" w:eastAsia="仿宋" w:cs="仿宋"/>
          <w:b w:val="0"/>
          <w:bCs w:val="0"/>
          <w:color w:val="auto"/>
          <w:kern w:val="0"/>
          <w:sz w:val="32"/>
          <w:szCs w:val="32"/>
          <w:highlight w:val="none"/>
          <w:lang w:val="en-US" w:eastAsia="zh-CN" w:bidi="ar"/>
        </w:rPr>
        <w:t>〕</w:t>
      </w:r>
      <w:r>
        <w:rPr>
          <w:rFonts w:hint="default" w:ascii="Times New Roman" w:hAnsi="Times New Roman" w:eastAsia="仿宋" w:cs="Times New Roman"/>
          <w:b w:val="0"/>
          <w:bCs w:val="0"/>
          <w:color w:val="auto"/>
          <w:kern w:val="0"/>
          <w:sz w:val="32"/>
          <w:szCs w:val="32"/>
          <w:highlight w:val="none"/>
          <w:lang w:val="en-US" w:eastAsia="zh-CN" w:bidi="ar"/>
        </w:rPr>
        <w:t>30</w:t>
      </w:r>
      <w:r>
        <w:rPr>
          <w:rFonts w:hint="eastAsia" w:ascii="仿宋" w:hAnsi="仿宋" w:eastAsia="仿宋" w:cs="仿宋"/>
          <w:b w:val="0"/>
          <w:bCs w:val="0"/>
          <w:color w:val="auto"/>
          <w:kern w:val="0"/>
          <w:sz w:val="32"/>
          <w:szCs w:val="32"/>
          <w:highlight w:val="none"/>
          <w:lang w:val="en-US" w:eastAsia="zh-CN" w:bidi="ar"/>
        </w:rPr>
        <w:t>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w:t>
      </w: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w:t>
      </w:r>
      <w:r>
        <w:rPr>
          <w:rFonts w:hint="default" w:ascii="Times New Roman" w:hAnsi="Times New Roman" w:eastAsia="仿宋" w:cs="Times New Roman"/>
          <w:b w:val="0"/>
          <w:bCs w:val="0"/>
          <w:color w:val="auto"/>
          <w:kern w:val="0"/>
          <w:sz w:val="32"/>
          <w:szCs w:val="32"/>
          <w:highlight w:val="none"/>
          <w:lang w:val="en-US" w:eastAsia="zh-CN" w:bidi="ar"/>
        </w:rPr>
        <w:t>1</w:t>
      </w:r>
      <w:r>
        <w:rPr>
          <w:rFonts w:hint="eastAsia" w:ascii="仿宋" w:hAnsi="仿宋" w:eastAsia="仿宋" w:cs="仿宋"/>
          <w:b w:val="0"/>
          <w:bCs w:val="0"/>
          <w:color w:val="auto"/>
          <w:kern w:val="0"/>
          <w:sz w:val="32"/>
          <w:szCs w:val="32"/>
          <w:highlight w:val="none"/>
          <w:lang w:val="en-US" w:eastAsia="zh-CN" w:bidi="ar"/>
        </w:rPr>
        <w:t>月</w:t>
      </w:r>
      <w:r>
        <w:rPr>
          <w:rFonts w:hint="default" w:ascii="Times New Roman" w:hAnsi="Times New Roman" w:eastAsia="仿宋" w:cs="Times New Roman"/>
          <w:b w:val="0"/>
          <w:bCs w:val="0"/>
          <w:color w:val="auto"/>
          <w:kern w:val="0"/>
          <w:sz w:val="32"/>
          <w:szCs w:val="32"/>
          <w:highlight w:val="none"/>
          <w:lang w:val="en-US" w:eastAsia="zh-CN" w:bidi="ar"/>
        </w:rPr>
        <w:t>1</w:t>
      </w:r>
      <w:r>
        <w:rPr>
          <w:rFonts w:hint="eastAsia" w:ascii="仿宋" w:hAnsi="仿宋" w:eastAsia="仿宋" w:cs="仿宋"/>
          <w:b w:val="0"/>
          <w:bCs w:val="0"/>
          <w:color w:val="auto"/>
          <w:kern w:val="0"/>
          <w:sz w:val="32"/>
          <w:szCs w:val="32"/>
          <w:highlight w:val="none"/>
          <w:lang w:val="en-US" w:eastAsia="zh-CN" w:bidi="ar"/>
        </w:rPr>
        <w:t>日至</w:t>
      </w: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w:t>
      </w:r>
      <w:r>
        <w:rPr>
          <w:rFonts w:hint="default" w:ascii="Times New Roman" w:hAnsi="Times New Roman" w:eastAsia="仿宋" w:cs="Times New Roman"/>
          <w:b w:val="0"/>
          <w:bCs w:val="0"/>
          <w:color w:val="auto"/>
          <w:kern w:val="0"/>
          <w:sz w:val="32"/>
          <w:szCs w:val="32"/>
          <w:highlight w:val="none"/>
          <w:lang w:val="en-US" w:eastAsia="zh-CN" w:bidi="ar"/>
        </w:rPr>
        <w:t>12</w:t>
      </w:r>
      <w:r>
        <w:rPr>
          <w:rFonts w:hint="eastAsia" w:ascii="仿宋" w:hAnsi="仿宋" w:eastAsia="仿宋" w:cs="仿宋"/>
          <w:b w:val="0"/>
          <w:bCs w:val="0"/>
          <w:color w:val="auto"/>
          <w:kern w:val="0"/>
          <w:sz w:val="32"/>
          <w:szCs w:val="32"/>
          <w:highlight w:val="none"/>
          <w:lang w:val="en-US" w:eastAsia="zh-CN" w:bidi="ar"/>
        </w:rPr>
        <w:t>月</w:t>
      </w:r>
      <w:r>
        <w:rPr>
          <w:rFonts w:hint="default" w:ascii="Times New Roman" w:hAnsi="Times New Roman" w:eastAsia="仿宋" w:cs="Times New Roman"/>
          <w:b w:val="0"/>
          <w:bCs w:val="0"/>
          <w:color w:val="auto"/>
          <w:kern w:val="0"/>
          <w:sz w:val="32"/>
          <w:szCs w:val="32"/>
          <w:highlight w:val="none"/>
          <w:lang w:val="en-US" w:eastAsia="zh-CN" w:bidi="ar"/>
        </w:rPr>
        <w:t>31</w:t>
      </w:r>
      <w:r>
        <w:rPr>
          <w:rFonts w:hint="eastAsia" w:ascii="仿宋" w:hAnsi="仿宋" w:eastAsia="仿宋" w:cs="仿宋"/>
          <w:b w:val="0"/>
          <w:bCs w:val="0"/>
          <w:color w:val="auto"/>
          <w:kern w:val="0"/>
          <w:sz w:val="32"/>
          <w:szCs w:val="32"/>
          <w:highlight w:val="none"/>
          <w:lang w:val="en-US" w:eastAsia="zh-CN" w:bidi="ar"/>
        </w:rPr>
        <w:t>日。如本报告有疑问，请联系：硚口区司法局办公室，地址：硚口区古田四路长安路</w:t>
      </w:r>
      <w:r>
        <w:rPr>
          <w:rFonts w:hint="default" w:ascii="Times New Roman" w:hAnsi="Times New Roman" w:eastAsia="仿宋" w:cs="Times New Roman"/>
          <w:b w:val="0"/>
          <w:bCs w:val="0"/>
          <w:color w:val="auto"/>
          <w:kern w:val="0"/>
          <w:sz w:val="32"/>
          <w:szCs w:val="32"/>
          <w:highlight w:val="none"/>
          <w:lang w:val="en-US" w:eastAsia="zh-CN" w:bidi="ar"/>
        </w:rPr>
        <w:t>27</w:t>
      </w:r>
      <w:r>
        <w:rPr>
          <w:rFonts w:hint="eastAsia" w:ascii="仿宋" w:hAnsi="仿宋" w:eastAsia="仿宋" w:cs="仿宋"/>
          <w:b w:val="0"/>
          <w:bCs w:val="0"/>
          <w:color w:val="auto"/>
          <w:kern w:val="0"/>
          <w:sz w:val="32"/>
          <w:szCs w:val="32"/>
          <w:highlight w:val="none"/>
          <w:lang w:val="en-US" w:eastAsia="zh-CN" w:bidi="ar"/>
        </w:rPr>
        <w:t>号，电话：</w:t>
      </w:r>
      <w:r>
        <w:rPr>
          <w:rFonts w:hint="default" w:ascii="Times New Roman" w:hAnsi="Times New Roman" w:eastAsia="仿宋" w:cs="Times New Roman"/>
          <w:b w:val="0"/>
          <w:bCs w:val="0"/>
          <w:color w:val="auto"/>
          <w:kern w:val="0"/>
          <w:sz w:val="32"/>
          <w:szCs w:val="32"/>
          <w:highlight w:val="none"/>
          <w:lang w:val="en-US" w:eastAsia="zh-CN" w:bidi="ar"/>
          <w:rPrChange w:id="0" w:author="计芸芸" w:date="2025-01-20T14:39:59Z">
            <w:rPr>
              <w:rFonts w:hint="default" w:ascii="Times New Roman" w:hAnsi="Times New Roman" w:eastAsia="仿宋" w:cs="Times New Roman"/>
              <w:b w:val="0"/>
              <w:bCs w:val="0"/>
              <w:color w:val="auto"/>
              <w:kern w:val="0"/>
              <w:sz w:val="32"/>
              <w:szCs w:val="32"/>
              <w:highlight w:val="yellow"/>
              <w:lang w:val="en-US" w:eastAsia="zh-CN" w:bidi="ar"/>
            </w:rPr>
          </w:rPrChange>
        </w:rPr>
        <w:t>027-833506</w:t>
      </w:r>
      <w:ins w:id="1" w:author="计芸芸" w:date="2025-01-16T09:31:01Z">
        <w:r>
          <w:rPr>
            <w:rFonts w:hint="eastAsia" w:ascii="Times New Roman" w:hAnsi="Times New Roman" w:eastAsia="仿宋" w:cs="Times New Roman"/>
            <w:b w:val="0"/>
            <w:bCs w:val="0"/>
            <w:color w:val="auto"/>
            <w:kern w:val="0"/>
            <w:sz w:val="32"/>
            <w:szCs w:val="32"/>
            <w:highlight w:val="none"/>
            <w:lang w:val="en-US" w:eastAsia="zh-CN" w:bidi="ar"/>
            <w:rPrChange w:id="2" w:author="计芸芸" w:date="2025-01-20T14:39:59Z">
              <w:rPr>
                <w:rFonts w:hint="eastAsia" w:ascii="Times New Roman" w:hAnsi="Times New Roman" w:eastAsia="仿宋" w:cs="Times New Roman"/>
                <w:b w:val="0"/>
                <w:bCs w:val="0"/>
                <w:color w:val="auto"/>
                <w:kern w:val="0"/>
                <w:sz w:val="32"/>
                <w:szCs w:val="32"/>
                <w:highlight w:val="yellow"/>
                <w:lang w:val="en-US" w:eastAsia="zh-CN" w:bidi="ar"/>
              </w:rPr>
            </w:rPrChange>
          </w:rPr>
          <w:t>0</w:t>
        </w:r>
      </w:ins>
      <w:r>
        <w:rPr>
          <w:rFonts w:hint="default" w:ascii="Times New Roman" w:hAnsi="Times New Roman" w:eastAsia="仿宋" w:cs="Times New Roman"/>
          <w:b w:val="0"/>
          <w:bCs w:val="0"/>
          <w:color w:val="auto"/>
          <w:kern w:val="0"/>
          <w:sz w:val="32"/>
          <w:szCs w:val="32"/>
          <w:highlight w:val="none"/>
          <w:lang w:val="en-US" w:eastAsia="zh-CN" w:bidi="ar"/>
          <w:rPrChange w:id="4" w:author="计芸芸" w:date="2025-01-20T14:39:59Z">
            <w:rPr>
              <w:rFonts w:hint="default" w:ascii="Times New Roman" w:hAnsi="Times New Roman" w:eastAsia="仿宋" w:cs="Times New Roman"/>
              <w:b w:val="0"/>
              <w:bCs w:val="0"/>
              <w:color w:val="auto"/>
              <w:kern w:val="0"/>
              <w:sz w:val="32"/>
              <w:szCs w:val="32"/>
              <w:highlight w:val="yellow"/>
              <w:lang w:val="en-US" w:eastAsia="zh-CN" w:bidi="ar"/>
            </w:rPr>
          </w:rPrChange>
        </w:rPr>
        <w:t>1</w:t>
      </w:r>
      <w:r>
        <w:rPr>
          <w:rFonts w:hint="eastAsia" w:ascii="仿宋" w:hAnsi="仿宋" w:eastAsia="仿宋" w:cs="仿宋"/>
          <w:b w:val="0"/>
          <w:bCs w:val="0"/>
          <w:color w:val="auto"/>
          <w:kern w:val="0"/>
          <w:sz w:val="32"/>
          <w:szCs w:val="32"/>
          <w:highlight w:val="none"/>
          <w:lang w:val="en-US" w:eastAsia="zh-CN" w:bidi="ar"/>
        </w:rPr>
        <w:t>。</w:t>
      </w:r>
    </w:p>
    <w:p w14:paraId="076B40A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总体情况</w:t>
      </w:r>
    </w:p>
    <w:p w14:paraId="44F4D5E1">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年，区司法局坚持深入贯彻二十大精神，牢固树立以人民为中心的发展思想，按照“公开为</w:t>
      </w:r>
      <w:ins w:id="5" w:author="707" w:date="2025-01-16T09:23:31Z">
        <w:r>
          <w:rPr>
            <w:rFonts w:hint="eastAsia" w:ascii="仿宋" w:hAnsi="仿宋" w:eastAsia="仿宋" w:cs="仿宋"/>
            <w:b w:val="0"/>
            <w:bCs w:val="0"/>
            <w:color w:val="auto"/>
            <w:kern w:val="0"/>
            <w:sz w:val="32"/>
            <w:szCs w:val="32"/>
            <w:highlight w:val="none"/>
            <w:lang w:val="en-US" w:eastAsia="zh-CN" w:bidi="ar"/>
          </w:rPr>
          <w:t>常态</w:t>
        </w:r>
      </w:ins>
      <w:ins w:id="6" w:author="707" w:date="2025-01-16T09:23:32Z">
        <w:r>
          <w:rPr>
            <w:rFonts w:hint="eastAsia" w:ascii="仿宋" w:hAnsi="仿宋" w:eastAsia="仿宋" w:cs="仿宋"/>
            <w:b w:val="0"/>
            <w:bCs w:val="0"/>
            <w:color w:val="auto"/>
            <w:kern w:val="0"/>
            <w:sz w:val="32"/>
            <w:szCs w:val="32"/>
            <w:highlight w:val="none"/>
            <w:lang w:val="en-US" w:eastAsia="zh-CN" w:bidi="ar"/>
          </w:rPr>
          <w:t>、</w:t>
        </w:r>
      </w:ins>
      <w:r>
        <w:rPr>
          <w:rFonts w:hint="eastAsia" w:ascii="仿宋" w:hAnsi="仿宋" w:eastAsia="仿宋" w:cs="仿宋"/>
          <w:b w:val="0"/>
          <w:bCs w:val="0"/>
          <w:color w:val="auto"/>
          <w:kern w:val="0"/>
          <w:sz w:val="32"/>
          <w:szCs w:val="32"/>
          <w:highlight w:val="none"/>
          <w:lang w:val="en-US" w:eastAsia="zh-CN" w:bidi="ar"/>
        </w:rPr>
        <w:t>不公开为例外”的总方针，以公开、便民、勤政、廉洁、高效为基本要求，扎实推进政府信息公开工作，保障了人民群众知情权、参与权、监督权和表达权。</w:t>
      </w:r>
    </w:p>
    <w:p w14:paraId="5ABAA2F6">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政府信息主动公开情况</w:t>
      </w:r>
    </w:p>
    <w:p w14:paraId="4F614AA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我局按规定及时对政府信息公开栏目内容进行更新；今年以来公布硚口区</w:t>
      </w:r>
      <w:r>
        <w:rPr>
          <w:rFonts w:hint="default" w:ascii="Times New Roman" w:hAnsi="Times New Roman" w:eastAsia="仿宋" w:cs="Times New Roman"/>
          <w:b w:val="0"/>
          <w:bCs w:val="0"/>
          <w:color w:val="auto"/>
          <w:kern w:val="0"/>
          <w:sz w:val="32"/>
          <w:szCs w:val="32"/>
          <w:highlight w:val="none"/>
          <w:lang w:val="en-US" w:eastAsia="zh-CN" w:bidi="ar"/>
        </w:rPr>
        <w:t>2023</w:t>
      </w:r>
      <w:r>
        <w:rPr>
          <w:rFonts w:hint="eastAsia" w:ascii="仿宋" w:hAnsi="仿宋" w:eastAsia="仿宋" w:cs="仿宋"/>
          <w:b w:val="0"/>
          <w:bCs w:val="0"/>
          <w:color w:val="auto"/>
          <w:kern w:val="0"/>
          <w:sz w:val="32"/>
          <w:szCs w:val="32"/>
          <w:highlight w:val="none"/>
          <w:lang w:val="en-US" w:eastAsia="zh-CN" w:bidi="ar"/>
        </w:rPr>
        <w:t>年法治政府建设年度报告,通过硚口司法行政信息简报的形式及时公布我局各项工作动态，在“通知公告”栏目发布《硚口区行政执法领域突出问题专项治理投诉举报电话、电子邮箱》、硚口区实行告知承诺制证明事项清单（</w:t>
      </w: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版）、硚口区取消的实行告知承诺制证明事项清单；“法定主动公开”栏目发布：硚口区</w:t>
      </w:r>
      <w:r>
        <w:rPr>
          <w:rFonts w:hint="default" w:ascii="Times New Roman" w:hAnsi="Times New Roman" w:eastAsia="仿宋" w:cs="Times New Roman"/>
          <w:b w:val="0"/>
          <w:bCs w:val="0"/>
          <w:color w:val="auto"/>
          <w:kern w:val="0"/>
          <w:sz w:val="32"/>
          <w:szCs w:val="32"/>
          <w:highlight w:val="none"/>
          <w:lang w:val="en-US" w:eastAsia="zh-CN" w:bidi="ar"/>
        </w:rPr>
        <w:t>2023</w:t>
      </w:r>
      <w:r>
        <w:rPr>
          <w:rFonts w:hint="eastAsia" w:ascii="仿宋" w:hAnsi="仿宋" w:eastAsia="仿宋" w:cs="仿宋"/>
          <w:b w:val="0"/>
          <w:bCs w:val="0"/>
          <w:color w:val="auto"/>
          <w:kern w:val="0"/>
          <w:sz w:val="32"/>
          <w:szCs w:val="32"/>
          <w:highlight w:val="none"/>
          <w:lang w:val="en-US" w:eastAsia="zh-CN" w:bidi="ar"/>
        </w:rPr>
        <w:t>年司法行政工作总结、</w:t>
      </w: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年度硚口区司法局双随机抽查工作计划及抽查结果等、关于印发《武汉市司法行政系统行政处罚自由裁量基准（</w:t>
      </w:r>
      <w:r>
        <w:rPr>
          <w:rFonts w:hint="default" w:ascii="Times New Roman" w:hAnsi="Times New Roman" w:eastAsia="仿宋" w:cs="Times New Roman"/>
          <w:b w:val="0"/>
          <w:bCs w:val="0"/>
          <w:color w:val="auto"/>
          <w:kern w:val="0"/>
          <w:sz w:val="32"/>
          <w:szCs w:val="32"/>
          <w:highlight w:val="none"/>
          <w:lang w:val="en-US" w:eastAsia="zh-CN" w:bidi="ar"/>
        </w:rPr>
        <w:t>2021</w:t>
      </w:r>
      <w:r>
        <w:rPr>
          <w:rFonts w:hint="eastAsia" w:ascii="仿宋" w:hAnsi="仿宋" w:eastAsia="仿宋" w:cs="仿宋"/>
          <w:b w:val="0"/>
          <w:bCs w:val="0"/>
          <w:color w:val="auto"/>
          <w:kern w:val="0"/>
          <w:sz w:val="32"/>
          <w:szCs w:val="32"/>
          <w:highlight w:val="none"/>
          <w:lang w:val="en-US" w:eastAsia="zh-CN" w:bidi="ar"/>
        </w:rPr>
        <w:t>年版）》的通知、财政预决算、复议决定书、公共法律服务领域普法活动等内容。</w:t>
      </w:r>
    </w:p>
    <w:p w14:paraId="2E5DD5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（二）政府信息依申请公开情况</w:t>
      </w:r>
    </w:p>
    <w:p w14:paraId="3A0B624D">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2024年，硚口区司法局新收到依申请公开政府信息</w:t>
      </w:r>
      <w:r>
        <w:rPr>
          <w:rFonts w:hint="default" w:ascii="Times New Roman" w:hAnsi="Times New Roman" w:eastAsia="仿宋" w:cs="Times New Roman"/>
          <w:b w:val="0"/>
          <w:bCs w:val="0"/>
          <w:color w:val="auto"/>
          <w:kern w:val="0"/>
          <w:sz w:val="32"/>
          <w:szCs w:val="32"/>
          <w:highlight w:val="none"/>
          <w:lang w:val="en-US" w:eastAsia="zh-CN" w:bidi="ar"/>
        </w:rPr>
        <w:t>0</w:t>
      </w:r>
      <w:r>
        <w:rPr>
          <w:rFonts w:hint="eastAsia" w:ascii="仿宋" w:hAnsi="仿宋" w:eastAsia="仿宋" w:cs="仿宋"/>
          <w:b w:val="0"/>
          <w:bCs w:val="0"/>
          <w:color w:val="auto"/>
          <w:kern w:val="0"/>
          <w:sz w:val="32"/>
          <w:szCs w:val="32"/>
          <w:highlight w:val="none"/>
          <w:lang w:val="en-US" w:eastAsia="zh-CN" w:bidi="ar"/>
        </w:rPr>
        <w:t>件，上年结转申请</w:t>
      </w:r>
      <w:r>
        <w:rPr>
          <w:rFonts w:hint="default" w:ascii="Times New Roman" w:hAnsi="Times New Roman" w:eastAsia="仿宋" w:cs="Times New Roman"/>
          <w:b w:val="0"/>
          <w:bCs w:val="0"/>
          <w:color w:val="auto"/>
          <w:kern w:val="0"/>
          <w:sz w:val="32"/>
          <w:szCs w:val="32"/>
          <w:highlight w:val="none"/>
          <w:lang w:val="en-US" w:eastAsia="zh-CN" w:bidi="ar"/>
        </w:rPr>
        <w:t>0</w:t>
      </w:r>
      <w:r>
        <w:rPr>
          <w:rFonts w:hint="eastAsia" w:ascii="仿宋" w:hAnsi="仿宋" w:eastAsia="仿宋" w:cs="仿宋"/>
          <w:b w:val="0"/>
          <w:bCs w:val="0"/>
          <w:color w:val="auto"/>
          <w:kern w:val="0"/>
          <w:sz w:val="32"/>
          <w:szCs w:val="32"/>
          <w:highlight w:val="none"/>
          <w:lang w:val="en-US" w:eastAsia="zh-CN" w:bidi="ar"/>
        </w:rPr>
        <w:t>件，结转下年度继续办理</w:t>
      </w:r>
      <w:r>
        <w:rPr>
          <w:rFonts w:hint="default" w:ascii="Times New Roman" w:hAnsi="Times New Roman" w:eastAsia="仿宋" w:cs="Times New Roman"/>
          <w:b w:val="0"/>
          <w:bCs w:val="0"/>
          <w:color w:val="auto"/>
          <w:kern w:val="0"/>
          <w:sz w:val="32"/>
          <w:szCs w:val="32"/>
          <w:highlight w:val="none"/>
          <w:lang w:val="en-US" w:eastAsia="zh-CN" w:bidi="ar"/>
        </w:rPr>
        <w:t>0</w:t>
      </w:r>
      <w:r>
        <w:rPr>
          <w:rFonts w:hint="eastAsia" w:ascii="仿宋" w:hAnsi="仿宋" w:eastAsia="仿宋" w:cs="仿宋"/>
          <w:b w:val="0"/>
          <w:bCs w:val="0"/>
          <w:color w:val="auto"/>
          <w:kern w:val="0"/>
          <w:sz w:val="32"/>
          <w:szCs w:val="32"/>
          <w:highlight w:val="none"/>
          <w:lang w:val="en-US" w:eastAsia="zh-CN" w:bidi="ar"/>
        </w:rPr>
        <w:t>件。</w:t>
      </w:r>
    </w:p>
    <w:p w14:paraId="04543BD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（三）政府信息管理情况</w:t>
      </w:r>
    </w:p>
    <w:p w14:paraId="0B178D99">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一是专人负责政务信息公开平台管理。进一步完善信息公开专栏更新，以规范化、制度化的信息审核、编辑发布、管理工作，保障发布信息的权威性、及时性、准确性、严肃性和安全性。二是平台管理员参加政务信息公开发布培训，熟练掌握操作步骤、平台应用；三是对政务信息公开中存在的问题及时进行整改。</w:t>
      </w:r>
    </w:p>
    <w:p w14:paraId="43FEAEB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（四）政府信息公开平台建设情况</w:t>
      </w:r>
    </w:p>
    <w:p w14:paraId="2D6FCDCD">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以政务信息公开平台为媒介，提升公共服务水平，面向群众提供公共法律服务产品，讲好司法行政故事。切实推进实现政务数据资源共享，突出便民务实高效。</w:t>
      </w:r>
    </w:p>
    <w:p w14:paraId="46BF662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（五）监督保障情况</w:t>
      </w:r>
    </w:p>
    <w:p w14:paraId="227FE8AF">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一是加强统筹协调，区司法局办公室统一协调管理的工作运行机制，确保政务公开工作有序进行。二是做好配套规章制度的制定工作，建立细化、完善工作制度体系。三是积极组织参加信息公开培训，提高对信息公开的贯彻执行能力。四是</w:t>
      </w: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年度，我局及相关个人未因政务公开被责任追究。</w:t>
      </w:r>
    </w:p>
    <w:p w14:paraId="5CFD118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二、主动公开政府信息情况</w:t>
      </w:r>
    </w:p>
    <w:p w14:paraId="73D88730">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年区司法局更新规范性文件</w:t>
      </w:r>
      <w:r>
        <w:rPr>
          <w:rFonts w:hint="default" w:ascii="Times New Roman" w:hAnsi="Times New Roman" w:eastAsia="仿宋" w:cs="Times New Roman"/>
          <w:b w:val="0"/>
          <w:bCs w:val="0"/>
          <w:color w:val="auto"/>
          <w:kern w:val="0"/>
          <w:sz w:val="32"/>
          <w:szCs w:val="32"/>
          <w:highlight w:val="none"/>
          <w:lang w:val="en-US" w:eastAsia="zh-CN" w:bidi="ar"/>
        </w:rPr>
        <w:t>0</w:t>
      </w:r>
      <w:r>
        <w:rPr>
          <w:rFonts w:hint="eastAsia" w:ascii="仿宋" w:hAnsi="仿宋" w:eastAsia="仿宋" w:cs="仿宋"/>
          <w:b w:val="0"/>
          <w:bCs w:val="0"/>
          <w:color w:val="auto"/>
          <w:kern w:val="0"/>
          <w:sz w:val="32"/>
          <w:szCs w:val="32"/>
          <w:highlight w:val="none"/>
          <w:lang w:val="en-US" w:eastAsia="zh-CN" w:bidi="ar"/>
        </w:rPr>
        <w:t>条，其他公开文件</w:t>
      </w:r>
      <w:r>
        <w:rPr>
          <w:rFonts w:hint="default" w:ascii="Times New Roman" w:hAnsi="Times New Roman" w:eastAsia="仿宋" w:cs="Times New Roman"/>
          <w:b w:val="0"/>
          <w:bCs w:val="0"/>
          <w:color w:val="auto"/>
          <w:kern w:val="0"/>
          <w:sz w:val="32"/>
          <w:szCs w:val="32"/>
          <w:highlight w:val="none"/>
          <w:lang w:val="en-US" w:eastAsia="zh-CN" w:bidi="ar"/>
        </w:rPr>
        <w:t>14</w:t>
      </w:r>
      <w:r>
        <w:rPr>
          <w:rFonts w:hint="eastAsia" w:ascii="仿宋" w:hAnsi="仿宋" w:eastAsia="仿宋" w:cs="仿宋"/>
          <w:b w:val="0"/>
          <w:bCs w:val="0"/>
          <w:color w:val="auto"/>
          <w:kern w:val="0"/>
          <w:sz w:val="32"/>
          <w:szCs w:val="32"/>
          <w:highlight w:val="none"/>
          <w:lang w:val="en-US" w:eastAsia="zh-CN" w:bidi="ar"/>
        </w:rPr>
        <w:t>条。</w:t>
      </w:r>
    </w:p>
    <w:tbl>
      <w:tblPr>
        <w:tblStyle w:val="7"/>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432"/>
        <w:gridCol w:w="2129"/>
        <w:gridCol w:w="2141"/>
        <w:gridCol w:w="2433"/>
      </w:tblGrid>
      <w:tr w14:paraId="155CAB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0" w:type="auto"/>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1E9419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ins w:id="7" w:author="计芸芸" w:date="2025-01-15T09:17:55Z">
              <w:r>
                <w:rPr>
                  <w:rFonts w:hint="eastAsia" w:ascii="宋体" w:hAnsi="宋体" w:eastAsia="宋体" w:cs="宋体"/>
                  <w:i w:val="0"/>
                  <w:iCs w:val="0"/>
                  <w:caps w:val="0"/>
                  <w:color w:val="000000"/>
                  <w:spacing w:val="0"/>
                  <w:sz w:val="21"/>
                  <w:szCs w:val="21"/>
                </w:rPr>
                <w:t>第二十条第（一）项</w:t>
              </w:r>
            </w:ins>
          </w:p>
        </w:tc>
      </w:tr>
      <w:tr w14:paraId="5A5E26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255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8D7A7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信息内容</w:t>
            </w:r>
          </w:p>
        </w:tc>
        <w:tc>
          <w:tcPr>
            <w:tcW w:w="255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0E56C2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本年</w:t>
            </w:r>
            <w:r>
              <w:rPr>
                <w:rFonts w:hint="eastAsia" w:ascii="宋体" w:hAnsi="宋体" w:eastAsia="宋体" w:cs="宋体"/>
                <w:i w:val="0"/>
                <w:iCs w:val="0"/>
                <w:caps w:val="0"/>
                <w:color w:val="333333"/>
                <w:spacing w:val="0"/>
                <w:sz w:val="21"/>
                <w:szCs w:val="21"/>
              </w:rPr>
              <w:t>制发件数</w:t>
            </w:r>
          </w:p>
        </w:tc>
        <w:tc>
          <w:tcPr>
            <w:tcW w:w="256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4F56ED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本年废止件数</w:t>
            </w:r>
          </w:p>
        </w:tc>
        <w:tc>
          <w:tcPr>
            <w:tcW w:w="292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25835F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现行有效件</w:t>
            </w:r>
            <w:r>
              <w:rPr>
                <w:rFonts w:hint="eastAsia" w:ascii="宋体" w:hAnsi="宋体" w:eastAsia="宋体" w:cs="宋体"/>
                <w:i w:val="0"/>
                <w:iCs w:val="0"/>
                <w:caps w:val="0"/>
                <w:color w:val="333333"/>
                <w:spacing w:val="0"/>
                <w:sz w:val="21"/>
                <w:szCs w:val="21"/>
              </w:rPr>
              <w:t>数</w:t>
            </w:r>
          </w:p>
        </w:tc>
      </w:tr>
      <w:tr w14:paraId="4568E6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255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7ABCC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规章</w:t>
            </w:r>
          </w:p>
        </w:tc>
        <w:tc>
          <w:tcPr>
            <w:tcW w:w="255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790B8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Times New Roman" w:hAnsi="Times New Roman" w:cs="Times New Roman" w:eastAsiaTheme="minorEastAsia"/>
                <w:lang w:val="en-US" w:eastAsia="zh-CN"/>
              </w:rPr>
            </w:pPr>
            <w:ins w:id="8" w:author="计芸芸" w:date="2025-01-14T09:10:58Z">
              <w:r>
                <w:rPr>
                  <w:rFonts w:hint="eastAsia" w:ascii="Times New Roman" w:hAnsi="Times New Roman" w:cs="Times New Roman"/>
                  <w:lang w:val="en-US" w:eastAsia="zh-CN"/>
                </w:rPr>
                <w:t>0</w:t>
              </w:r>
            </w:ins>
          </w:p>
        </w:tc>
        <w:tc>
          <w:tcPr>
            <w:tcW w:w="25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BEE50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Times New Roman" w:hAnsi="Times New Roman" w:cs="Times New Roman" w:eastAsiaTheme="minorEastAsia"/>
                <w:lang w:val="en-US" w:eastAsia="zh-CN"/>
              </w:rPr>
            </w:pPr>
            <w:ins w:id="9" w:author="计芸芸" w:date="2025-01-14T09:10:58Z">
              <w:r>
                <w:rPr>
                  <w:rFonts w:hint="eastAsia" w:ascii="Times New Roman" w:hAnsi="Times New Roman" w:cs="Times New Roman"/>
                  <w:lang w:val="en-US" w:eastAsia="zh-CN"/>
                </w:rPr>
                <w:t>0</w:t>
              </w:r>
            </w:ins>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C9534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Times New Roman" w:hAnsi="Times New Roman" w:cs="Times New Roman" w:eastAsiaTheme="minorEastAsia"/>
                <w:lang w:val="en-US" w:eastAsia="zh-CN"/>
              </w:rPr>
            </w:pPr>
            <w:ins w:id="10" w:author="计芸芸" w:date="2025-01-14T09:10:59Z">
              <w:r>
                <w:rPr>
                  <w:rFonts w:hint="eastAsia" w:ascii="Times New Roman" w:hAnsi="Times New Roman" w:cs="Times New Roman"/>
                  <w:lang w:val="en-US" w:eastAsia="zh-CN"/>
                </w:rPr>
                <w:t>0</w:t>
              </w:r>
            </w:ins>
          </w:p>
        </w:tc>
      </w:tr>
      <w:tr w14:paraId="6E6EA3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255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1CB4D8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行政规范性文件</w:t>
            </w:r>
          </w:p>
        </w:tc>
        <w:tc>
          <w:tcPr>
            <w:tcW w:w="255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4759B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default" w:ascii="Times New Roman" w:hAnsi="Times New Roman" w:eastAsia="宋体" w:cs="Times New Roman"/>
                <w:lang w:val="en-US" w:eastAsia="zh-CN"/>
              </w:rPr>
            </w:pPr>
            <w:ins w:id="11" w:author="计芸芸" w:date="2025-01-14T09:11:00Z">
              <w:r>
                <w:rPr>
                  <w:rFonts w:hint="eastAsia" w:ascii="Times New Roman" w:hAnsi="Times New Roman" w:eastAsia="宋体" w:cs="Times New Roman"/>
                  <w:lang w:val="en-US" w:eastAsia="zh-CN"/>
                </w:rPr>
                <w:t>0</w:t>
              </w:r>
            </w:ins>
          </w:p>
        </w:tc>
        <w:tc>
          <w:tcPr>
            <w:tcW w:w="25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08E20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ascii="Times New Roman" w:hAnsi="Times New Roman" w:cs="Times New Roman"/>
              </w:rPr>
            </w:pPr>
            <w:r>
              <w:rPr>
                <w:rFonts w:hint="default" w:ascii="Times New Roman" w:hAnsi="Times New Roman" w:eastAsia="宋体" w:cs="Times New Roman"/>
                <w:i w:val="0"/>
                <w:iCs w:val="0"/>
                <w:caps w:val="0"/>
                <w:color w:val="000000"/>
                <w:spacing w:val="0"/>
                <w:sz w:val="21"/>
                <w:szCs w:val="21"/>
              </w:rPr>
              <w:t>0</w:t>
            </w:r>
          </w:p>
        </w:tc>
        <w:tc>
          <w:tcPr>
            <w:tcW w:w="292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CD21C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default" w:ascii="Times New Roman" w:hAnsi="Times New Roman" w:eastAsia="宋体" w:cs="Times New Roman"/>
                <w:lang w:eastAsia="zh-CN"/>
              </w:rPr>
            </w:pPr>
            <w:ins w:id="12" w:author="计芸芸" w:date="2025-01-16T09:32:29Z">
              <w:r>
                <w:rPr>
                  <w:rFonts w:hint="eastAsia" w:ascii="Times New Roman" w:hAnsi="Times New Roman" w:eastAsia="宋体" w:cs="Times New Roman"/>
                  <w:i w:val="0"/>
                  <w:iCs w:val="0"/>
                  <w:caps w:val="0"/>
                  <w:color w:val="000000"/>
                  <w:spacing w:val="0"/>
                  <w:sz w:val="21"/>
                  <w:szCs w:val="21"/>
                  <w:lang w:val="en-US" w:eastAsia="zh-CN"/>
                </w:rPr>
                <w:t>0</w:t>
              </w:r>
            </w:ins>
          </w:p>
        </w:tc>
      </w:tr>
      <w:tr w14:paraId="096A8D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0" w:type="auto"/>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597C37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第二十条第（五）项</w:t>
            </w:r>
          </w:p>
        </w:tc>
      </w:tr>
      <w:tr w14:paraId="2C7F60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29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9877C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信息内容</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24D9B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本年处理决定数量</w:t>
            </w:r>
          </w:p>
        </w:tc>
      </w:tr>
      <w:tr w14:paraId="0CCBD0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29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815DE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行政许可</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979C6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val="en-US" w:eastAsia="zh-CN"/>
              </w:rPr>
            </w:pPr>
            <w:ins w:id="13" w:author="计芸芸" w:date="2025-01-14T09:11:01Z">
              <w:r>
                <w:rPr>
                  <w:rFonts w:hint="eastAsia"/>
                  <w:lang w:val="en-US" w:eastAsia="zh-CN"/>
                </w:rPr>
                <w:t>0</w:t>
              </w:r>
            </w:ins>
          </w:p>
        </w:tc>
      </w:tr>
      <w:tr w14:paraId="0BF9C3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0" w:type="auto"/>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5680C5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第二十条第（六）项</w:t>
            </w:r>
          </w:p>
        </w:tc>
      </w:tr>
      <w:tr w14:paraId="0518E6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975B6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信息内容</w:t>
            </w:r>
          </w:p>
        </w:tc>
        <w:tc>
          <w:tcPr>
            <w:tcW w:w="0" w:type="auto"/>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2181869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本年处理决定数量</w:t>
            </w:r>
          </w:p>
        </w:tc>
      </w:tr>
      <w:tr w14:paraId="5F7454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9E29AE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行政处罚</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E4F16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val="en-US" w:eastAsia="zh-CN"/>
              </w:rPr>
            </w:pPr>
            <w:ins w:id="14" w:author="计芸芸" w:date="2025-01-14T09:11:02Z">
              <w:r>
                <w:rPr>
                  <w:rFonts w:hint="eastAsia"/>
                  <w:lang w:val="en-US" w:eastAsia="zh-CN"/>
                </w:rPr>
                <w:t>0</w:t>
              </w:r>
            </w:ins>
          </w:p>
        </w:tc>
      </w:tr>
      <w:tr w14:paraId="352947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3D39F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行政强制</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778CF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val="en-US" w:eastAsia="zh-CN"/>
              </w:rPr>
            </w:pPr>
            <w:ins w:id="15" w:author="计芸芸" w:date="2025-01-14T09:11:03Z">
              <w:r>
                <w:rPr>
                  <w:rFonts w:hint="eastAsia"/>
                  <w:lang w:val="en-US" w:eastAsia="zh-CN"/>
                </w:rPr>
                <w:t>0</w:t>
              </w:r>
            </w:ins>
          </w:p>
        </w:tc>
      </w:tr>
      <w:tr w14:paraId="74566E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0" w:type="auto"/>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58619B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第二十条第（八）项</w:t>
            </w:r>
          </w:p>
        </w:tc>
      </w:tr>
      <w:tr w14:paraId="0849D2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B3CDA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信息内容</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2300B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000000"/>
                <w:spacing w:val="0"/>
                <w:sz w:val="21"/>
                <w:szCs w:val="21"/>
              </w:rPr>
              <w:t>本年收费金额（单位：万元）</w:t>
            </w:r>
          </w:p>
        </w:tc>
      </w:tr>
      <w:tr w14:paraId="0E5EF0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80FA0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pPr>
            <w:r>
              <w:rPr>
                <w:rFonts w:hint="eastAsia" w:ascii="宋体" w:hAnsi="宋体" w:eastAsia="宋体" w:cs="宋体"/>
                <w:i w:val="0"/>
                <w:iCs w:val="0"/>
                <w:caps w:val="0"/>
                <w:color w:val="000000"/>
                <w:spacing w:val="0"/>
                <w:sz w:val="21"/>
                <w:szCs w:val="21"/>
              </w:rPr>
              <w:t>行政事业性收费</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4A820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bl>
    <w:p w14:paraId="0E98CCD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收到和处理政府信息公开申请情况</w:t>
      </w:r>
    </w:p>
    <w:p w14:paraId="2627B55B">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default" w:ascii="仿宋" w:hAnsi="仿宋" w:eastAsia="仿宋" w:cs="仿宋"/>
          <w:b w:val="0"/>
          <w:bCs w:val="0"/>
          <w:color w:val="auto"/>
          <w:kern w:val="0"/>
          <w:sz w:val="32"/>
          <w:szCs w:val="32"/>
          <w:highlight w:val="none"/>
          <w:lang w:val="en-US" w:eastAsia="zh-CN" w:bidi="ar"/>
        </w:rPr>
      </w:pP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年区司法局收到和处理政府信息公开申请</w:t>
      </w:r>
      <w:r>
        <w:rPr>
          <w:rFonts w:hint="default" w:ascii="Times New Roman" w:hAnsi="Times New Roman" w:eastAsia="仿宋" w:cs="Times New Roman"/>
          <w:b w:val="0"/>
          <w:bCs w:val="0"/>
          <w:color w:val="auto"/>
          <w:kern w:val="0"/>
          <w:sz w:val="32"/>
          <w:szCs w:val="32"/>
          <w:highlight w:val="none"/>
          <w:lang w:val="en-US" w:eastAsia="zh-CN" w:bidi="ar"/>
        </w:rPr>
        <w:t>0</w:t>
      </w:r>
      <w:r>
        <w:rPr>
          <w:rFonts w:hint="eastAsia" w:ascii="仿宋" w:hAnsi="仿宋" w:eastAsia="仿宋" w:cs="仿宋"/>
          <w:b w:val="0"/>
          <w:bCs w:val="0"/>
          <w:color w:val="auto"/>
          <w:kern w:val="0"/>
          <w:sz w:val="32"/>
          <w:szCs w:val="32"/>
          <w:highlight w:val="none"/>
          <w:lang w:val="en-US" w:eastAsia="zh-CN" w:bidi="ar"/>
        </w:rPr>
        <w:t>件（其他处理）。上年结转政府信息公开申请</w:t>
      </w:r>
      <w:r>
        <w:rPr>
          <w:rFonts w:hint="default" w:ascii="Times New Roman" w:hAnsi="Times New Roman" w:eastAsia="仿宋" w:cs="Times New Roman"/>
          <w:b w:val="0"/>
          <w:bCs w:val="0"/>
          <w:color w:val="auto"/>
          <w:kern w:val="0"/>
          <w:sz w:val="32"/>
          <w:szCs w:val="32"/>
          <w:highlight w:val="none"/>
          <w:lang w:val="en-US" w:eastAsia="zh-CN" w:bidi="ar"/>
        </w:rPr>
        <w:t>0</w:t>
      </w:r>
      <w:r>
        <w:rPr>
          <w:rFonts w:hint="eastAsia" w:ascii="仿宋" w:hAnsi="仿宋" w:eastAsia="仿宋" w:cs="仿宋"/>
          <w:b w:val="0"/>
          <w:bCs w:val="0"/>
          <w:color w:val="auto"/>
          <w:kern w:val="0"/>
          <w:sz w:val="32"/>
          <w:szCs w:val="32"/>
          <w:highlight w:val="none"/>
          <w:lang w:val="en-US" w:eastAsia="zh-CN" w:bidi="ar"/>
        </w:rPr>
        <w:t>件，结转下年度继续办理0件。</w:t>
      </w:r>
    </w:p>
    <w:tbl>
      <w:tblPr>
        <w:tblStyle w:val="7"/>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40"/>
        <w:gridCol w:w="1087"/>
        <w:gridCol w:w="2035"/>
        <w:gridCol w:w="908"/>
        <w:gridCol w:w="723"/>
        <w:gridCol w:w="712"/>
        <w:gridCol w:w="723"/>
        <w:gridCol w:w="723"/>
        <w:gridCol w:w="723"/>
        <w:gridCol w:w="1006"/>
      </w:tblGrid>
      <w:tr w14:paraId="3A3AC1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662" w:type="dxa"/>
            <w:gridSpan w:val="3"/>
            <w:vMerge w:val="restart"/>
            <w:tcBorders>
              <w:top w:val="single" w:color="auto" w:sz="6" w:space="0"/>
              <w:left w:val="single" w:color="auto" w:sz="6" w:space="0"/>
              <w:right w:val="single" w:color="auto" w:sz="6" w:space="0"/>
            </w:tcBorders>
            <w:shd w:val="clear" w:color="auto" w:fill="auto"/>
            <w:tcMar>
              <w:top w:w="0" w:type="dxa"/>
              <w:left w:w="105" w:type="dxa"/>
              <w:bottom w:w="0" w:type="dxa"/>
              <w:right w:w="105" w:type="dxa"/>
            </w:tcMar>
            <w:vAlign w:val="center"/>
          </w:tcPr>
          <w:p w14:paraId="0DADFD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ascii="楷体" w:hAnsi="楷体" w:eastAsia="楷体" w:cs="楷体"/>
                <w:i w:val="0"/>
                <w:iCs w:val="0"/>
                <w:caps w:val="0"/>
                <w:color w:val="333333"/>
                <w:spacing w:val="0"/>
                <w:sz w:val="19"/>
                <w:szCs w:val="19"/>
              </w:rPr>
              <w:t>（本列数据的勾稽关系为：第一项加第二项之和，等于第三项加第四项之和）</w:t>
            </w:r>
          </w:p>
        </w:tc>
        <w:tc>
          <w:tcPr>
            <w:tcW w:w="5518" w:type="dxa"/>
            <w:gridSpan w:val="7"/>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690CB0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申请人情况</w:t>
            </w:r>
          </w:p>
        </w:tc>
      </w:tr>
      <w:tr w14:paraId="7A922C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662" w:type="dxa"/>
            <w:gridSpan w:val="3"/>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7B9718CA">
            <w:pPr>
              <w:keepNext w:val="0"/>
              <w:keepLines w:val="0"/>
              <w:widowControl/>
              <w:suppressLineNumbers w:val="0"/>
              <w:wordWrap w:val="0"/>
              <w:spacing w:line="240" w:lineRule="auto"/>
              <w:ind w:left="0" w:firstLine="0"/>
              <w:jc w:val="left"/>
              <w:rPr>
                <w:rFonts w:hint="default" w:ascii="sans-serif" w:hAnsi="sans-serif" w:eastAsia="sans-serif" w:cs="sans-serif"/>
                <w:i w:val="0"/>
                <w:iCs w:val="0"/>
                <w:caps w:val="0"/>
                <w:color w:val="000000"/>
                <w:spacing w:val="0"/>
                <w:sz w:val="27"/>
                <w:szCs w:val="27"/>
              </w:rPr>
            </w:pPr>
          </w:p>
        </w:tc>
        <w:tc>
          <w:tcPr>
            <w:tcW w:w="908" w:type="dxa"/>
            <w:vMerge w:val="restart"/>
            <w:tcBorders>
              <w:top w:val="nil"/>
              <w:left w:val="nil"/>
              <w:right w:val="single" w:color="auto" w:sz="6" w:space="0"/>
            </w:tcBorders>
            <w:shd w:val="clear" w:color="auto" w:fill="auto"/>
            <w:tcMar>
              <w:top w:w="0" w:type="dxa"/>
              <w:left w:w="60" w:type="dxa"/>
              <w:bottom w:w="0" w:type="dxa"/>
              <w:right w:w="60" w:type="dxa"/>
            </w:tcMar>
            <w:vAlign w:val="center"/>
          </w:tcPr>
          <w:p w14:paraId="388F34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自然人</w:t>
            </w:r>
          </w:p>
        </w:tc>
        <w:tc>
          <w:tcPr>
            <w:tcW w:w="0" w:type="auto"/>
            <w:gridSpan w:val="5"/>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148239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法人或其他组织</w:t>
            </w:r>
          </w:p>
        </w:tc>
        <w:tc>
          <w:tcPr>
            <w:tcW w:w="1006" w:type="dxa"/>
            <w:vMerge w:val="restart"/>
            <w:tcBorders>
              <w:top w:val="single" w:color="auto" w:sz="6" w:space="0"/>
              <w:left w:val="nil"/>
              <w:right w:val="single" w:color="auto" w:sz="6" w:space="0"/>
            </w:tcBorders>
            <w:shd w:val="clear" w:color="auto" w:fill="auto"/>
            <w:tcMar>
              <w:top w:w="0" w:type="dxa"/>
              <w:left w:w="60" w:type="dxa"/>
              <w:bottom w:w="0" w:type="dxa"/>
              <w:right w:w="60" w:type="dxa"/>
            </w:tcMar>
            <w:vAlign w:val="center"/>
          </w:tcPr>
          <w:p w14:paraId="365362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总计</w:t>
            </w:r>
          </w:p>
        </w:tc>
      </w:tr>
      <w:tr w14:paraId="2C5AD9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662" w:type="dxa"/>
            <w:gridSpan w:val="3"/>
            <w:vMerge w:val="continue"/>
            <w:tcBorders>
              <w:left w:val="single" w:color="auto" w:sz="6" w:space="0"/>
              <w:bottom w:val="inset" w:color="auto" w:sz="6" w:space="0"/>
              <w:right w:val="single" w:color="auto" w:sz="6" w:space="0"/>
            </w:tcBorders>
            <w:shd w:val="clear" w:color="auto" w:fill="auto"/>
            <w:tcMar>
              <w:top w:w="0" w:type="dxa"/>
              <w:left w:w="105" w:type="dxa"/>
              <w:bottom w:w="0" w:type="dxa"/>
              <w:right w:w="105" w:type="dxa"/>
            </w:tcMar>
            <w:vAlign w:val="center"/>
          </w:tcPr>
          <w:p w14:paraId="44D76B94">
            <w:pPr>
              <w:keepNext w:val="0"/>
              <w:keepLines w:val="0"/>
              <w:widowControl/>
              <w:suppressLineNumbers w:val="0"/>
              <w:wordWrap w:val="0"/>
              <w:spacing w:line="240" w:lineRule="auto"/>
              <w:ind w:left="0" w:firstLine="0"/>
              <w:jc w:val="left"/>
              <w:rPr>
                <w:rFonts w:hint="default" w:ascii="sans-serif" w:hAnsi="sans-serif" w:eastAsia="sans-serif" w:cs="sans-serif"/>
                <w:i w:val="0"/>
                <w:iCs w:val="0"/>
                <w:caps w:val="0"/>
                <w:color w:val="000000"/>
                <w:spacing w:val="0"/>
                <w:sz w:val="27"/>
                <w:szCs w:val="27"/>
              </w:rPr>
            </w:pPr>
          </w:p>
        </w:tc>
        <w:tc>
          <w:tcPr>
            <w:tcW w:w="908" w:type="dxa"/>
            <w:vMerge w:val="continue"/>
            <w:tcBorders>
              <w:left w:val="nil"/>
              <w:bottom w:val="single" w:color="auto" w:sz="6" w:space="0"/>
              <w:right w:val="single" w:color="auto" w:sz="6" w:space="0"/>
            </w:tcBorders>
            <w:shd w:val="clear" w:color="auto" w:fill="auto"/>
            <w:tcMar>
              <w:top w:w="0" w:type="dxa"/>
              <w:left w:w="60" w:type="dxa"/>
              <w:bottom w:w="0" w:type="dxa"/>
              <w:right w:w="60" w:type="dxa"/>
            </w:tcMar>
            <w:vAlign w:val="center"/>
          </w:tcPr>
          <w:p w14:paraId="1AADD02D">
            <w:pPr>
              <w:keepNext w:val="0"/>
              <w:keepLines w:val="0"/>
              <w:widowControl/>
              <w:suppressLineNumbers w:val="0"/>
              <w:wordWrap w:val="0"/>
              <w:spacing w:line="240" w:lineRule="auto"/>
              <w:ind w:left="0" w:firstLine="0"/>
              <w:jc w:val="left"/>
              <w:rPr>
                <w:rFonts w:hint="default" w:ascii="sans-serif" w:hAnsi="sans-serif" w:eastAsia="sans-serif" w:cs="sans-serif"/>
                <w:i w:val="0"/>
                <w:iCs w:val="0"/>
                <w:caps w:val="0"/>
                <w:color w:val="000000"/>
                <w:spacing w:val="0"/>
                <w:sz w:val="27"/>
                <w:szCs w:val="27"/>
              </w:rPr>
            </w:pP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D266C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商业</w:t>
            </w:r>
          </w:p>
          <w:p w14:paraId="4D191E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企业</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0A999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科研</w:t>
            </w:r>
          </w:p>
          <w:p w14:paraId="25852F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机构</w:t>
            </w:r>
          </w:p>
        </w:tc>
        <w:tc>
          <w:tcPr>
            <w:tcW w:w="723"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06DE4A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社会公益组织</w:t>
            </w:r>
          </w:p>
        </w:tc>
        <w:tc>
          <w:tcPr>
            <w:tcW w:w="723"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6EAAB8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法律服务机构</w:t>
            </w:r>
          </w:p>
        </w:tc>
        <w:tc>
          <w:tcPr>
            <w:tcW w:w="723"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11007C9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其他</w:t>
            </w:r>
          </w:p>
        </w:tc>
        <w:tc>
          <w:tcPr>
            <w:tcW w:w="1006" w:type="dxa"/>
            <w:vMerge w:val="continue"/>
            <w:tcBorders>
              <w:left w:val="nil"/>
              <w:bottom w:val="inset" w:color="auto" w:sz="6" w:space="0"/>
              <w:right w:val="single" w:color="auto" w:sz="6" w:space="0"/>
            </w:tcBorders>
            <w:shd w:val="clear" w:color="auto" w:fill="auto"/>
            <w:tcMar>
              <w:top w:w="0" w:type="dxa"/>
              <w:left w:w="60" w:type="dxa"/>
              <w:bottom w:w="0" w:type="dxa"/>
              <w:right w:w="60" w:type="dxa"/>
            </w:tcMar>
            <w:vAlign w:val="center"/>
          </w:tcPr>
          <w:p w14:paraId="5554B137">
            <w:pPr>
              <w:keepNext w:val="0"/>
              <w:keepLines w:val="0"/>
              <w:widowControl/>
              <w:suppressLineNumbers w:val="0"/>
              <w:wordWrap w:val="0"/>
              <w:spacing w:line="240" w:lineRule="auto"/>
              <w:ind w:left="0" w:firstLine="0"/>
              <w:jc w:val="left"/>
              <w:rPr>
                <w:rFonts w:hint="default" w:ascii="sans-serif" w:hAnsi="sans-serif" w:eastAsia="sans-serif" w:cs="sans-serif"/>
                <w:i w:val="0"/>
                <w:iCs w:val="0"/>
                <w:caps w:val="0"/>
                <w:color w:val="000000"/>
                <w:spacing w:val="0"/>
                <w:sz w:val="27"/>
                <w:szCs w:val="27"/>
              </w:rPr>
            </w:pPr>
          </w:p>
        </w:tc>
      </w:tr>
      <w:tr w14:paraId="6469C4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662"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2DCBFA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一、本年新收政府信息公开申请数量</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E4F9B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eastAsia" w:ascii="Times New Roman" w:hAnsi="Times New Roman" w:eastAsia="宋体" w:cs="Times New Roman"/>
                <w:i w:val="0"/>
                <w:iCs w:val="0"/>
                <w:caps w:val="0"/>
                <w:color w:val="333333"/>
                <w:spacing w:val="0"/>
                <w:sz w:val="24"/>
                <w:szCs w:val="24"/>
                <w:lang w:val="en-US" w:eastAsia="zh-CN"/>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8DD52D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3CEC2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931F1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DA0DCC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3035B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C07DE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eastAsia" w:ascii="Times New Roman" w:hAnsi="Times New Roman" w:eastAsia="宋体" w:cs="Times New Roman"/>
                <w:i w:val="0"/>
                <w:iCs w:val="0"/>
                <w:caps w:val="0"/>
                <w:color w:val="333333"/>
                <w:spacing w:val="0"/>
                <w:sz w:val="24"/>
                <w:szCs w:val="24"/>
                <w:lang w:val="en-US" w:eastAsia="zh-CN"/>
              </w:rPr>
              <w:t>0</w:t>
            </w:r>
          </w:p>
        </w:tc>
      </w:tr>
      <w:tr w14:paraId="2D1076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662"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D5E967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二、上年结转政府信息公开申请数量</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6E9093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BEE54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C67B2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389C4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C39D0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BB8283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2BAC7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73586A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restart"/>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1F758C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三、本年度办理结果</w:t>
            </w:r>
          </w:p>
        </w:tc>
        <w:tc>
          <w:tcPr>
            <w:tcW w:w="3122"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DE9C40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（一）予以公开</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97091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BB9370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03ACE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E051A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4747C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3BC9C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19D5F4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0555E8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56A82407">
            <w:pPr>
              <w:spacing w:line="240" w:lineRule="auto"/>
              <w:rPr>
                <w:rFonts w:hint="default" w:ascii="sans-serif" w:hAnsi="sans-serif" w:eastAsia="sans-serif" w:cs="sans-serif"/>
                <w:i w:val="0"/>
                <w:iCs w:val="0"/>
                <w:caps w:val="0"/>
                <w:color w:val="000000"/>
                <w:spacing w:val="0"/>
                <w:sz w:val="27"/>
                <w:szCs w:val="27"/>
              </w:rPr>
            </w:pPr>
          </w:p>
        </w:tc>
        <w:tc>
          <w:tcPr>
            <w:tcW w:w="3122"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0E4A7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（二）部分公开（区分处理的，只计这一情形，不计其他情形）</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8B8F2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C087E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99D40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6F66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4FB60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B809E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08401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7415A8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696ABB6B">
            <w:pPr>
              <w:spacing w:line="240" w:lineRule="auto"/>
              <w:rPr>
                <w:rFonts w:hint="default" w:ascii="sans-serif" w:hAnsi="sans-serif" w:eastAsia="sans-serif" w:cs="sans-serif"/>
                <w:i w:val="0"/>
                <w:iCs w:val="0"/>
                <w:caps w:val="0"/>
                <w:color w:val="000000"/>
                <w:spacing w:val="0"/>
                <w:sz w:val="27"/>
                <w:szCs w:val="27"/>
              </w:rPr>
            </w:pPr>
          </w:p>
        </w:tc>
        <w:tc>
          <w:tcPr>
            <w:tcW w:w="1087" w:type="dxa"/>
            <w:vMerge w:val="restart"/>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5323C4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（三）不予公开</w:t>
            </w: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887F4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1</w:t>
            </w:r>
            <w:r>
              <w:rPr>
                <w:rFonts w:hint="eastAsia" w:ascii="宋体" w:hAnsi="宋体" w:eastAsia="宋体" w:cs="宋体"/>
                <w:i w:val="0"/>
                <w:iCs w:val="0"/>
                <w:caps w:val="0"/>
                <w:color w:val="333333"/>
                <w:spacing w:val="0"/>
                <w:sz w:val="21"/>
                <w:szCs w:val="21"/>
              </w:rPr>
              <w:t>.属于国家秘密</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E5907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99B05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63E7C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24F3EE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CEA8A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2B653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26F42B1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192335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73151728">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0E0B5376">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DC406E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2</w:t>
            </w:r>
            <w:r>
              <w:rPr>
                <w:rFonts w:hint="eastAsia" w:ascii="宋体" w:hAnsi="宋体" w:eastAsia="宋体" w:cs="宋体"/>
                <w:i w:val="0"/>
                <w:iCs w:val="0"/>
                <w:caps w:val="0"/>
                <w:color w:val="333333"/>
                <w:spacing w:val="0"/>
                <w:sz w:val="21"/>
                <w:szCs w:val="21"/>
              </w:rPr>
              <w:t>.其他法律行政法规禁止公开</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245047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F188B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C8EAAD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09F99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9D36DE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6D2F5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D3C5F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628D52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72FDA067">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40DDD766">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A521D1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3</w:t>
            </w:r>
            <w:r>
              <w:rPr>
                <w:rFonts w:hint="eastAsia" w:ascii="宋体" w:hAnsi="宋体" w:eastAsia="宋体" w:cs="宋体"/>
                <w:i w:val="0"/>
                <w:iCs w:val="0"/>
                <w:caps w:val="0"/>
                <w:color w:val="333333"/>
                <w:spacing w:val="0"/>
                <w:sz w:val="21"/>
                <w:szCs w:val="21"/>
              </w:rPr>
              <w:t>.危及“三安全一稳定”</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7EE50E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02F0F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E7E21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0227D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330C1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89C6F3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F2CF60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3E3B2C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263B2D27">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4C331A50">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EC70B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4</w:t>
            </w:r>
            <w:r>
              <w:rPr>
                <w:rFonts w:hint="eastAsia" w:ascii="宋体" w:hAnsi="宋体" w:eastAsia="宋体" w:cs="宋体"/>
                <w:i w:val="0"/>
                <w:iCs w:val="0"/>
                <w:caps w:val="0"/>
                <w:color w:val="333333"/>
                <w:spacing w:val="0"/>
                <w:sz w:val="21"/>
                <w:szCs w:val="21"/>
              </w:rPr>
              <w:t>.保护第三方合法权益</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D6A9E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870BCA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70563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44D63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AF767D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1D7EC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0BC0AD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6A30C1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5B7B1E36">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25BF108E">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B352E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5</w:t>
            </w:r>
            <w:r>
              <w:rPr>
                <w:rFonts w:hint="eastAsia" w:ascii="宋体" w:hAnsi="宋体" w:eastAsia="宋体" w:cs="宋体"/>
                <w:i w:val="0"/>
                <w:iCs w:val="0"/>
                <w:caps w:val="0"/>
                <w:color w:val="333333"/>
                <w:spacing w:val="0"/>
                <w:sz w:val="21"/>
                <w:szCs w:val="21"/>
              </w:rPr>
              <w:t>.属于三类内部事务信息</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ECB2A6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9F3AA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2F5C52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C84FA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CC760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B834B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292F11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17ECFF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376994AF">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71EE6C8D">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34BC2E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6</w:t>
            </w:r>
            <w:r>
              <w:rPr>
                <w:rFonts w:hint="eastAsia" w:ascii="宋体" w:hAnsi="宋体" w:eastAsia="宋体" w:cs="宋体"/>
                <w:i w:val="0"/>
                <w:iCs w:val="0"/>
                <w:caps w:val="0"/>
                <w:color w:val="333333"/>
                <w:spacing w:val="0"/>
                <w:sz w:val="21"/>
                <w:szCs w:val="21"/>
              </w:rPr>
              <w:t>.属于四类过程性信息</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ADA68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7AC17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037D54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BC534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C414EB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F622B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95EEF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7FD532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2F2A8C2C">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676FEAE7">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6E21A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7</w:t>
            </w:r>
            <w:r>
              <w:rPr>
                <w:rFonts w:hint="eastAsia" w:ascii="宋体" w:hAnsi="宋体" w:eastAsia="宋体" w:cs="宋体"/>
                <w:i w:val="0"/>
                <w:iCs w:val="0"/>
                <w:caps w:val="0"/>
                <w:color w:val="333333"/>
                <w:spacing w:val="0"/>
                <w:sz w:val="21"/>
                <w:szCs w:val="21"/>
              </w:rPr>
              <w:t>.属于行政执法案卷</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9BD074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E262D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417E5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49EEA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F753B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D3790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C92311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0FE017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58FEC292">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633859DD">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0ED2FA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8</w:t>
            </w:r>
            <w:r>
              <w:rPr>
                <w:rFonts w:hint="eastAsia" w:ascii="宋体" w:hAnsi="宋体" w:eastAsia="宋体" w:cs="宋体"/>
                <w:i w:val="0"/>
                <w:iCs w:val="0"/>
                <w:caps w:val="0"/>
                <w:color w:val="333333"/>
                <w:spacing w:val="0"/>
                <w:sz w:val="21"/>
                <w:szCs w:val="21"/>
              </w:rPr>
              <w:t>.属于行政查询事项</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3C21C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5885A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B6E2D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3F0E0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1B9957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ACA5F7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19AB6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3D6A85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30D8DBE0">
            <w:pPr>
              <w:spacing w:line="240" w:lineRule="auto"/>
              <w:rPr>
                <w:rFonts w:hint="default" w:ascii="sans-serif" w:hAnsi="sans-serif" w:eastAsia="sans-serif" w:cs="sans-serif"/>
                <w:i w:val="0"/>
                <w:iCs w:val="0"/>
                <w:caps w:val="0"/>
                <w:color w:val="000000"/>
                <w:spacing w:val="0"/>
                <w:sz w:val="27"/>
                <w:szCs w:val="27"/>
              </w:rPr>
            </w:pPr>
          </w:p>
        </w:tc>
        <w:tc>
          <w:tcPr>
            <w:tcW w:w="1087" w:type="dxa"/>
            <w:vMerge w:val="restart"/>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178639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（四）无法提供</w:t>
            </w: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A85A5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1</w:t>
            </w:r>
            <w:r>
              <w:rPr>
                <w:rFonts w:hint="eastAsia" w:ascii="宋体" w:hAnsi="宋体" w:eastAsia="宋体" w:cs="宋体"/>
                <w:i w:val="0"/>
                <w:iCs w:val="0"/>
                <w:caps w:val="0"/>
                <w:color w:val="333333"/>
                <w:spacing w:val="0"/>
                <w:sz w:val="21"/>
                <w:szCs w:val="21"/>
              </w:rPr>
              <w:t>.本机关不掌握相关政府信息</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22E36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666992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03E85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EFBE2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204EC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F7B74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B418C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6FBC4B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2CE8DD33">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2DFB8F39">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B40EB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2</w:t>
            </w:r>
            <w:r>
              <w:rPr>
                <w:rFonts w:hint="eastAsia" w:ascii="宋体" w:hAnsi="宋体" w:eastAsia="宋体" w:cs="宋体"/>
                <w:i w:val="0"/>
                <w:iCs w:val="0"/>
                <w:caps w:val="0"/>
                <w:color w:val="333333"/>
                <w:spacing w:val="0"/>
                <w:sz w:val="21"/>
                <w:szCs w:val="21"/>
              </w:rPr>
              <w:t>.没有现成信息需要另行制作</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A85A8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39CADC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792CE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8EDBC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C5DDA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EE45A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B4872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468F2B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23707C39">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5C23BDA0">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8B56A8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3</w:t>
            </w:r>
            <w:r>
              <w:rPr>
                <w:rFonts w:hint="eastAsia" w:ascii="宋体" w:hAnsi="宋体" w:eastAsia="宋体" w:cs="宋体"/>
                <w:i w:val="0"/>
                <w:iCs w:val="0"/>
                <w:caps w:val="0"/>
                <w:color w:val="333333"/>
                <w:spacing w:val="0"/>
                <w:sz w:val="21"/>
                <w:szCs w:val="21"/>
              </w:rPr>
              <w:t>.补正后申请内容仍不明确</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D9191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3CB6C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E1D82D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47D1A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BD10D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838D2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F3634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5A6800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3E435C1F">
            <w:pPr>
              <w:spacing w:line="240" w:lineRule="auto"/>
              <w:rPr>
                <w:rFonts w:hint="default" w:ascii="sans-serif" w:hAnsi="sans-serif" w:eastAsia="sans-serif" w:cs="sans-serif"/>
                <w:i w:val="0"/>
                <w:iCs w:val="0"/>
                <w:caps w:val="0"/>
                <w:color w:val="000000"/>
                <w:spacing w:val="0"/>
                <w:sz w:val="27"/>
                <w:szCs w:val="27"/>
              </w:rPr>
            </w:pPr>
          </w:p>
        </w:tc>
        <w:tc>
          <w:tcPr>
            <w:tcW w:w="1087" w:type="dxa"/>
            <w:vMerge w:val="restart"/>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56C840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（五）不予处理</w:t>
            </w: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B23D2C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1</w:t>
            </w:r>
            <w:r>
              <w:rPr>
                <w:rFonts w:hint="eastAsia" w:ascii="宋体" w:hAnsi="宋体" w:eastAsia="宋体" w:cs="宋体"/>
                <w:i w:val="0"/>
                <w:iCs w:val="0"/>
                <w:caps w:val="0"/>
                <w:color w:val="333333"/>
                <w:spacing w:val="0"/>
                <w:sz w:val="21"/>
                <w:szCs w:val="21"/>
              </w:rPr>
              <w:t>.信访举报投诉类申请</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90DFA4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7C367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1FC5E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E0068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C99CD3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C2ECD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A81279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49A1B6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73E8CA45">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5C05AAAD">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723C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2</w:t>
            </w:r>
            <w:r>
              <w:rPr>
                <w:rFonts w:hint="eastAsia" w:ascii="宋体" w:hAnsi="宋体" w:eastAsia="宋体" w:cs="宋体"/>
                <w:i w:val="0"/>
                <w:iCs w:val="0"/>
                <w:caps w:val="0"/>
                <w:color w:val="333333"/>
                <w:spacing w:val="0"/>
                <w:sz w:val="21"/>
                <w:szCs w:val="21"/>
              </w:rPr>
              <w:t>.重复申请</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4AE8DF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613E9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F5803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562722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C15B2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0E7564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4D1803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40A5BC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64E3DD87">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78BA606A">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52031C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3</w:t>
            </w:r>
            <w:r>
              <w:rPr>
                <w:rFonts w:hint="eastAsia" w:ascii="宋体" w:hAnsi="宋体" w:eastAsia="宋体" w:cs="宋体"/>
                <w:i w:val="0"/>
                <w:iCs w:val="0"/>
                <w:caps w:val="0"/>
                <w:color w:val="333333"/>
                <w:spacing w:val="0"/>
                <w:sz w:val="21"/>
                <w:szCs w:val="21"/>
              </w:rPr>
              <w:t>.要求提供公开出版物</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48EFED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D51FF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BEEDC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D5A9A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5A03A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0952B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2DD7F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585655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31B122EE">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563772DC">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8D321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4</w:t>
            </w:r>
            <w:r>
              <w:rPr>
                <w:rFonts w:hint="eastAsia" w:ascii="宋体" w:hAnsi="宋体" w:eastAsia="宋体" w:cs="宋体"/>
                <w:i w:val="0"/>
                <w:iCs w:val="0"/>
                <w:caps w:val="0"/>
                <w:color w:val="333333"/>
                <w:spacing w:val="0"/>
                <w:sz w:val="21"/>
                <w:szCs w:val="21"/>
              </w:rPr>
              <w:t>.无正当理由大量反复申请</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DD1CC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11BCB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B95C6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EF627D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E5908D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86C3F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E27F1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1D23DA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780" w:hRule="atLeast"/>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18A769F2">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285F4F95">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7DCCE6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5</w:t>
            </w:r>
            <w:r>
              <w:rPr>
                <w:rFonts w:hint="eastAsia" w:ascii="宋体" w:hAnsi="宋体" w:eastAsia="宋体" w:cs="宋体"/>
                <w:i w:val="0"/>
                <w:iCs w:val="0"/>
                <w:caps w:val="0"/>
                <w:color w:val="333333"/>
                <w:spacing w:val="0"/>
                <w:sz w:val="21"/>
                <w:szCs w:val="21"/>
              </w:rPr>
              <w:t>.要求行政机关确认或重新出具已获取信息</w:t>
            </w:r>
          </w:p>
        </w:tc>
        <w:tc>
          <w:tcPr>
            <w:tcW w:w="908"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3531CF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4E9335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168F53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1E73A07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5CD828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131D1D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442236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6C7926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18C2B1B2">
            <w:pPr>
              <w:spacing w:line="240" w:lineRule="auto"/>
              <w:rPr>
                <w:rFonts w:hint="default" w:ascii="sans-serif" w:hAnsi="sans-serif" w:eastAsia="sans-serif" w:cs="sans-serif"/>
                <w:i w:val="0"/>
                <w:iCs w:val="0"/>
                <w:caps w:val="0"/>
                <w:color w:val="000000"/>
                <w:spacing w:val="0"/>
                <w:sz w:val="27"/>
                <w:szCs w:val="27"/>
              </w:rPr>
            </w:pPr>
          </w:p>
        </w:tc>
        <w:tc>
          <w:tcPr>
            <w:tcW w:w="1087" w:type="dxa"/>
            <w:vMerge w:val="restart"/>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45C191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（六）其他处理</w:t>
            </w: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8B69BA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1</w:t>
            </w:r>
            <w:r>
              <w:rPr>
                <w:rFonts w:hint="eastAsia" w:ascii="宋体" w:hAnsi="宋体" w:eastAsia="宋体" w:cs="宋体"/>
                <w:i w:val="0"/>
                <w:iCs w:val="0"/>
                <w:caps w:val="0"/>
                <w:color w:val="333333"/>
                <w:spacing w:val="0"/>
                <w:sz w:val="21"/>
                <w:szCs w:val="21"/>
              </w:rPr>
              <w:t>.申请人无正当理由逾期不补正、行政机关不再处理其政府信息公开申请</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45AF0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95D60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ACBAE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613B4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BB8ED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34697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2EEC4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147767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15711C84">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7BBE8649">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DD77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2</w:t>
            </w:r>
            <w:r>
              <w:rPr>
                <w:rFonts w:hint="eastAsia" w:ascii="宋体" w:hAnsi="宋体" w:eastAsia="宋体" w:cs="宋体"/>
                <w:i w:val="0"/>
                <w:iCs w:val="0"/>
                <w:caps w:val="0"/>
                <w:color w:val="333333"/>
                <w:spacing w:val="0"/>
                <w:sz w:val="21"/>
                <w:szCs w:val="21"/>
              </w:rPr>
              <w:t>.申请人逾期未按收费通知要求缴纳费用、行政机关不再处理其政府信息公开申请</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D4F709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5D115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9259E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4B281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EA82FB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F6DBB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5715A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r w14:paraId="7E48D5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vMerge w:val="continue"/>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7426B3DD">
            <w:pPr>
              <w:spacing w:line="240" w:lineRule="auto"/>
              <w:rPr>
                <w:rFonts w:hint="default" w:ascii="sans-serif" w:hAnsi="sans-serif" w:eastAsia="sans-serif" w:cs="sans-serif"/>
                <w:i w:val="0"/>
                <w:iCs w:val="0"/>
                <w:caps w:val="0"/>
                <w:color w:val="000000"/>
                <w:spacing w:val="0"/>
                <w:sz w:val="27"/>
                <w:szCs w:val="27"/>
              </w:rPr>
            </w:pPr>
          </w:p>
        </w:tc>
        <w:tc>
          <w:tcPr>
            <w:tcW w:w="1087" w:type="dxa"/>
            <w:vMerge w:val="continue"/>
            <w:tcBorders>
              <w:top w:val="nil"/>
              <w:left w:val="nil"/>
              <w:bottom w:val="inset" w:color="auto" w:sz="6" w:space="0"/>
              <w:right w:val="single" w:color="auto" w:sz="6" w:space="0"/>
            </w:tcBorders>
            <w:shd w:val="clear" w:color="auto" w:fill="auto"/>
            <w:tcMar>
              <w:top w:w="0" w:type="dxa"/>
              <w:left w:w="60" w:type="dxa"/>
              <w:bottom w:w="0" w:type="dxa"/>
              <w:right w:w="60" w:type="dxa"/>
            </w:tcMar>
            <w:vAlign w:val="center"/>
          </w:tcPr>
          <w:p w14:paraId="3ECAC4ED">
            <w:pPr>
              <w:spacing w:line="240" w:lineRule="auto"/>
              <w:rPr>
                <w:rFonts w:hint="default" w:ascii="sans-serif" w:hAnsi="sans-serif" w:eastAsia="sans-serif" w:cs="sans-serif"/>
                <w:i w:val="0"/>
                <w:iCs w:val="0"/>
                <w:caps w:val="0"/>
                <w:color w:val="000000"/>
                <w:spacing w:val="0"/>
                <w:sz w:val="27"/>
                <w:szCs w:val="27"/>
              </w:rPr>
            </w:pPr>
          </w:p>
        </w:tc>
        <w:tc>
          <w:tcPr>
            <w:tcW w:w="20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2C445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1"/>
                <w:szCs w:val="21"/>
              </w:rPr>
              <w:t>3</w:t>
            </w:r>
            <w:r>
              <w:rPr>
                <w:rFonts w:hint="eastAsia" w:ascii="宋体" w:hAnsi="宋体" w:eastAsia="宋体" w:cs="宋体"/>
                <w:i w:val="0"/>
                <w:iCs w:val="0"/>
                <w:caps w:val="0"/>
                <w:color w:val="333333"/>
                <w:spacing w:val="0"/>
                <w:sz w:val="21"/>
                <w:szCs w:val="21"/>
              </w:rPr>
              <w:t>.其他</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5679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eastAsia" w:ascii="Times New Roman" w:hAnsi="Times New Roman" w:eastAsia="宋体" w:cs="Times New Roman"/>
                <w:i w:val="0"/>
                <w:iCs w:val="0"/>
                <w:caps w:val="0"/>
                <w:color w:val="333333"/>
                <w:spacing w:val="0"/>
                <w:sz w:val="24"/>
                <w:szCs w:val="24"/>
                <w:lang w:val="en-US" w:eastAsia="zh-CN"/>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59544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16985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4AE34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76A0C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7DD886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1006"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05824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eastAsia" w:ascii="Times New Roman" w:hAnsi="Times New Roman" w:eastAsia="宋体" w:cs="Times New Roman"/>
                <w:i w:val="0"/>
                <w:iCs w:val="0"/>
                <w:caps w:val="0"/>
                <w:color w:val="333333"/>
                <w:spacing w:val="0"/>
                <w:sz w:val="24"/>
                <w:szCs w:val="24"/>
                <w:lang w:val="en-US" w:eastAsia="zh-CN"/>
              </w:rPr>
              <w:t>0</w:t>
            </w:r>
          </w:p>
        </w:tc>
      </w:tr>
      <w:tr w14:paraId="000276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40" w:type="dxa"/>
            <w:tcBorders>
              <w:top w:val="nil"/>
              <w:left w:val="single" w:color="auto" w:sz="6" w:space="0"/>
              <w:bottom w:val="inset" w:color="auto" w:sz="6" w:space="0"/>
              <w:right w:val="single" w:color="auto" w:sz="6" w:space="0"/>
            </w:tcBorders>
            <w:shd w:val="clear" w:color="auto" w:fill="auto"/>
            <w:tcMar>
              <w:top w:w="0" w:type="dxa"/>
              <w:left w:w="60" w:type="dxa"/>
              <w:bottom w:w="0" w:type="dxa"/>
              <w:right w:w="60" w:type="dxa"/>
            </w:tcMar>
            <w:vAlign w:val="center"/>
          </w:tcPr>
          <w:p w14:paraId="5B24C08B">
            <w:pPr>
              <w:keepNext w:val="0"/>
              <w:keepLines w:val="0"/>
              <w:widowControl/>
              <w:suppressLineNumbers w:val="0"/>
              <w:wordWrap w:val="0"/>
              <w:spacing w:line="240" w:lineRule="auto"/>
              <w:ind w:left="0" w:firstLine="0"/>
              <w:jc w:val="left"/>
              <w:rPr>
                <w:rFonts w:hint="default" w:ascii="sans-serif" w:hAnsi="sans-serif" w:eastAsia="sans-serif" w:cs="sans-serif"/>
                <w:i w:val="0"/>
                <w:iCs w:val="0"/>
                <w:caps w:val="0"/>
                <w:color w:val="000000"/>
                <w:spacing w:val="0"/>
                <w:sz w:val="27"/>
                <w:szCs w:val="27"/>
              </w:rPr>
            </w:pPr>
          </w:p>
        </w:tc>
        <w:tc>
          <w:tcPr>
            <w:tcW w:w="3122"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61A97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（七）总计</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35FD1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eastAsia" w:ascii="Times New Roman" w:hAnsi="Times New Roman" w:eastAsia="宋体" w:cs="Times New Roman"/>
                <w:i w:val="0"/>
                <w:iCs w:val="0"/>
                <w:caps w:val="0"/>
                <w:color w:val="333333"/>
                <w:spacing w:val="0"/>
                <w:sz w:val="24"/>
                <w:szCs w:val="24"/>
                <w:lang w:val="en-US" w:eastAsia="zh-CN"/>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97AE7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12"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C5009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723"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E0E48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3E2C5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A04D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BC012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eastAsiaTheme="minorEastAsia"/>
                <w:lang w:eastAsia="zh-CN"/>
              </w:rPr>
            </w:pPr>
            <w:r>
              <w:rPr>
                <w:rFonts w:hint="eastAsia" w:ascii="Times New Roman" w:hAnsi="Times New Roman" w:eastAsia="宋体" w:cs="Times New Roman"/>
                <w:i w:val="0"/>
                <w:iCs w:val="0"/>
                <w:caps w:val="0"/>
                <w:color w:val="333333"/>
                <w:spacing w:val="0"/>
                <w:sz w:val="24"/>
                <w:szCs w:val="24"/>
                <w:lang w:val="en-US" w:eastAsia="zh-CN"/>
              </w:rPr>
              <w:t>0</w:t>
            </w:r>
          </w:p>
        </w:tc>
      </w:tr>
      <w:tr w14:paraId="294B86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662"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9A7D0B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eastAsia" w:ascii="宋体" w:hAnsi="宋体" w:eastAsia="宋体" w:cs="宋体"/>
                <w:i w:val="0"/>
                <w:iCs w:val="0"/>
                <w:caps w:val="0"/>
                <w:color w:val="333333"/>
                <w:spacing w:val="0"/>
                <w:sz w:val="21"/>
                <w:szCs w:val="21"/>
              </w:rPr>
              <w:t>四、结转下年度继续办理</w:t>
            </w:r>
          </w:p>
        </w:tc>
        <w:tc>
          <w:tcPr>
            <w:tcW w:w="908"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5EA58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3A695F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C8A6D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0406F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2720C1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B95D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4EBAD4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pPr>
            <w:r>
              <w:rPr>
                <w:rFonts w:hint="default" w:ascii="Times New Roman" w:hAnsi="Times New Roman" w:eastAsia="宋体" w:cs="Times New Roman"/>
                <w:i w:val="0"/>
                <w:iCs w:val="0"/>
                <w:caps w:val="0"/>
                <w:color w:val="333333"/>
                <w:spacing w:val="0"/>
                <w:sz w:val="24"/>
                <w:szCs w:val="24"/>
              </w:rPr>
              <w:t>0</w:t>
            </w:r>
          </w:p>
        </w:tc>
      </w:tr>
    </w:tbl>
    <w:p w14:paraId="4E74F2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四、政府信息公开行政复议、行政诉讼情况</w:t>
      </w:r>
    </w:p>
    <w:p w14:paraId="3A86154B">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年度，我局无因政府信息公开工作被申请行政复议、提起行政诉讼办件。</w:t>
      </w:r>
    </w:p>
    <w:tbl>
      <w:tblPr>
        <w:tblStyle w:val="7"/>
        <w:tblpPr w:leftFromText="180" w:rightFromText="180" w:vertAnchor="text" w:horzAnchor="page" w:tblpX="1807" w:tblpY="43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0"/>
        <w:gridCol w:w="610"/>
        <w:gridCol w:w="611"/>
        <w:gridCol w:w="626"/>
        <w:gridCol w:w="613"/>
        <w:gridCol w:w="613"/>
        <w:gridCol w:w="613"/>
        <w:gridCol w:w="613"/>
        <w:gridCol w:w="624"/>
        <w:gridCol w:w="613"/>
        <w:gridCol w:w="613"/>
        <w:gridCol w:w="615"/>
        <w:gridCol w:w="615"/>
        <w:gridCol w:w="628"/>
      </w:tblGrid>
      <w:tr w14:paraId="31BC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2E958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2931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行政诉讼</w:t>
            </w:r>
          </w:p>
        </w:tc>
      </w:tr>
      <w:tr w14:paraId="4FEF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40AE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结果维持</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9642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14:paraId="4EB6D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F178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其他</w:t>
            </w:r>
          </w:p>
          <w:p w14:paraId="22C267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C2F4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尚未</w:t>
            </w:r>
          </w:p>
          <w:p w14:paraId="6D75AA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审结</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0EBA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B0691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6F51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复议后起诉</w:t>
            </w:r>
          </w:p>
        </w:tc>
      </w:tr>
      <w:tr w14:paraId="7E8D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FF79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1"/>
                <w:szCs w:val="21"/>
                <w:highlight w:val="none"/>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9150A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1"/>
                <w:szCs w:val="21"/>
                <w:highlight w:val="none"/>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341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1"/>
                <w:szCs w:val="21"/>
                <w:highlight w:val="none"/>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2F80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1"/>
                <w:szCs w:val="21"/>
                <w:highlight w:val="none"/>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AB749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1"/>
                <w:szCs w:val="21"/>
                <w:highlight w:val="none"/>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0AA10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14:paraId="7513FE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70EB6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14:paraId="03B723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CD674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其他</w:t>
            </w:r>
          </w:p>
          <w:p w14:paraId="6D48C5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BEC51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尚未</w:t>
            </w:r>
          </w:p>
          <w:p w14:paraId="3E9F42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C3F6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AA1D7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14:paraId="514A86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AC771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结果</w:t>
            </w:r>
          </w:p>
          <w:p w14:paraId="2FD50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554CA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其他</w:t>
            </w:r>
          </w:p>
          <w:p w14:paraId="5C6049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7FC8F0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bidi="ar"/>
              </w:rPr>
            </w:pPr>
            <w:r>
              <w:rPr>
                <w:rFonts w:hint="eastAsia" w:asciiTheme="majorEastAsia" w:hAnsiTheme="majorEastAsia" w:eastAsiaTheme="majorEastAsia" w:cstheme="majorEastAsia"/>
                <w:color w:val="auto"/>
                <w:kern w:val="0"/>
                <w:sz w:val="20"/>
                <w:szCs w:val="20"/>
                <w:highlight w:val="none"/>
                <w:lang w:val="en-US" w:eastAsia="zh-CN" w:bidi="ar"/>
              </w:rPr>
              <w:t>尚未</w:t>
            </w:r>
          </w:p>
          <w:p w14:paraId="35976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审结</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840A8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0"/>
                <w:szCs w:val="20"/>
                <w:highlight w:val="none"/>
                <w:lang w:val="en-US" w:eastAsia="zh-CN" w:bidi="ar"/>
              </w:rPr>
              <w:t>总计</w:t>
            </w:r>
          </w:p>
        </w:tc>
      </w:tr>
      <w:tr w14:paraId="47B4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86FAF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highlight w:val="none"/>
                <w:lang w:val="en-US"/>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076DC5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EE34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3D803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val="en-US"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3EE083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val="en-US"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31B54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val="en-US"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0129C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EBC6A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val="en-US"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31DD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584CC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val="en-US"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AADFF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5EFA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val="en-US"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2C55D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val="en-US"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4967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highlight w:val="none"/>
                <w:lang w:val="en-US" w:bidi="ar"/>
              </w:rPr>
            </w:pPr>
            <w:r>
              <w:rPr>
                <w:rFonts w:hint="default" w:ascii="Times New Roman" w:hAnsi="Times New Roman" w:cs="Times New Roman" w:eastAsiaTheme="majorEastAsia"/>
                <w:color w:val="auto"/>
                <w:kern w:val="2"/>
                <w:sz w:val="24"/>
                <w:szCs w:val="24"/>
                <w:highlight w:val="none"/>
                <w:lang w:val="en-US" w:eastAsia="zh-CN" w:bidi="ar"/>
              </w:rPr>
              <w:t>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A2651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ajorEastAsia"/>
                <w:color w:val="auto"/>
                <w:sz w:val="24"/>
                <w:szCs w:val="24"/>
                <w:highlight w:val="none"/>
                <w:lang w:val="en-US" w:eastAsia="zh-CN" w:bidi="ar"/>
              </w:rPr>
            </w:pPr>
            <w:r>
              <w:rPr>
                <w:rFonts w:hint="default" w:ascii="Times New Roman" w:hAnsi="Times New Roman" w:cs="Times New Roman" w:eastAsiaTheme="majorEastAsia"/>
                <w:color w:val="auto"/>
                <w:kern w:val="2"/>
                <w:sz w:val="24"/>
                <w:szCs w:val="24"/>
                <w:highlight w:val="none"/>
                <w:lang w:val="en-US" w:eastAsia="zh-CN" w:bidi="ar"/>
              </w:rPr>
              <w:t>0</w:t>
            </w:r>
          </w:p>
        </w:tc>
      </w:tr>
    </w:tbl>
    <w:p w14:paraId="07C1092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五、存在的主要问题及改进情况</w:t>
      </w:r>
    </w:p>
    <w:p w14:paraId="0FCFB79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（一）上年度存在的问题及改进情况</w:t>
      </w:r>
    </w:p>
    <w:p w14:paraId="4033A01A">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commentRangeStart w:id="0"/>
      <w:r>
        <w:rPr>
          <w:rFonts w:hint="default" w:ascii="Times New Roman" w:hAnsi="Times New Roman" w:eastAsia="仿宋" w:cs="Times New Roman"/>
          <w:b w:val="0"/>
          <w:bCs w:val="0"/>
          <w:color w:val="000000" w:themeColor="text1"/>
          <w:kern w:val="0"/>
          <w:sz w:val="32"/>
          <w:szCs w:val="32"/>
          <w:highlight w:val="none"/>
          <w:lang w:val="en-US" w:eastAsia="zh-CN" w:bidi="ar"/>
          <w:rPrChange w:id="16" w:author="计芸芸" w:date="2025-01-20T14:42:12Z">
            <w:rPr>
              <w:rFonts w:hint="default" w:ascii="Times New Roman" w:hAnsi="Times New Roman" w:eastAsia="仿宋" w:cs="Times New Roman"/>
              <w:b w:val="0"/>
              <w:bCs w:val="0"/>
              <w:color w:val="auto"/>
              <w:kern w:val="0"/>
              <w:sz w:val="32"/>
              <w:szCs w:val="32"/>
              <w:highlight w:val="none"/>
              <w:lang w:val="en-US" w:eastAsia="zh-CN" w:bidi="ar"/>
            </w:rPr>
          </w:rPrChange>
          <w14:textFill>
            <w14:solidFill>
              <w14:schemeClr w14:val="tx1"/>
            </w14:solidFill>
          </w14:textFill>
        </w:rPr>
        <w:t>202</w:t>
      </w:r>
      <w:ins w:id="17" w:author="计芸芸" w:date="2025-01-14T08:55:34Z">
        <w:r>
          <w:rPr>
            <w:rFonts w:hint="default" w:ascii="Times New Roman" w:hAnsi="Times New Roman" w:eastAsia="仿宋" w:cs="Times New Roman"/>
            <w:b w:val="0"/>
            <w:bCs w:val="0"/>
            <w:color w:val="000000" w:themeColor="text1"/>
            <w:kern w:val="0"/>
            <w:sz w:val="32"/>
            <w:szCs w:val="32"/>
            <w:highlight w:val="none"/>
            <w:lang w:val="en-US" w:eastAsia="zh-CN" w:bidi="ar"/>
            <w:rPrChange w:id="18" w:author="计芸芸" w:date="2025-01-20T14:42:12Z">
              <w:rPr>
                <w:rFonts w:hint="default" w:ascii="Times New Roman" w:hAnsi="Times New Roman" w:eastAsia="仿宋" w:cs="Times New Roman"/>
                <w:b w:val="0"/>
                <w:bCs w:val="0"/>
                <w:color w:val="auto"/>
                <w:kern w:val="0"/>
                <w:sz w:val="32"/>
                <w:szCs w:val="32"/>
                <w:highlight w:val="none"/>
                <w:lang w:val="en-US" w:eastAsia="zh-CN" w:bidi="ar"/>
              </w:rPr>
            </w:rPrChange>
            <w14:textFill>
              <w14:solidFill>
                <w14:schemeClr w14:val="tx1"/>
              </w14:solidFill>
            </w14:textFill>
          </w:rPr>
          <w:t>3</w:t>
        </w:r>
      </w:ins>
      <w:r>
        <w:rPr>
          <w:rFonts w:hint="eastAsia" w:ascii="仿宋" w:hAnsi="仿宋" w:eastAsia="仿宋" w:cs="仿宋"/>
          <w:b w:val="0"/>
          <w:bCs w:val="0"/>
          <w:color w:val="auto"/>
          <w:kern w:val="0"/>
          <w:sz w:val="32"/>
          <w:szCs w:val="32"/>
          <w:highlight w:val="none"/>
          <w:lang w:val="en-US" w:eastAsia="zh-CN" w:bidi="ar"/>
        </w:rPr>
        <w:t>年</w:t>
      </w:r>
      <w:commentRangeEnd w:id="0"/>
      <w:r>
        <w:commentReference w:id="0"/>
      </w:r>
      <w:r>
        <w:rPr>
          <w:rFonts w:hint="eastAsia" w:ascii="仿宋" w:hAnsi="仿宋" w:eastAsia="仿宋" w:cs="仿宋"/>
          <w:b w:val="0"/>
          <w:bCs w:val="0"/>
          <w:color w:val="auto"/>
          <w:kern w:val="0"/>
          <w:sz w:val="32"/>
          <w:szCs w:val="32"/>
          <w:highlight w:val="none"/>
          <w:lang w:val="en-US" w:eastAsia="zh-CN" w:bidi="ar"/>
        </w:rPr>
        <w:t>我局政府信息公开工作中规范化程度有待进一步加强；法定主动公开内容公开不够及时、不够准确等问题。</w:t>
      </w:r>
    </w:p>
    <w:p w14:paraId="71BA8761">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改进情况：</w:t>
      </w:r>
      <w:bookmarkStart w:id="0" w:name="_GoBack"/>
      <w:bookmarkEnd w:id="0"/>
      <w:r>
        <w:rPr>
          <w:rFonts w:hint="eastAsia" w:ascii="仿宋" w:hAnsi="仿宋" w:eastAsia="仿宋" w:cs="仿宋"/>
          <w:b w:val="0"/>
          <w:bCs w:val="0"/>
          <w:color w:val="auto"/>
          <w:kern w:val="0"/>
          <w:sz w:val="32"/>
          <w:szCs w:val="32"/>
          <w:highlight w:val="none"/>
          <w:lang w:val="en-US" w:eastAsia="zh-CN" w:bidi="ar"/>
        </w:rPr>
        <w:t>一是进一步加强政务公开队伍建设，健全完善政务公开工作责任体系，明确由办公室牵头负责，对照政务公开、网站和新媒体等考核要求，做好政务网站日常信息更新，并按季度进行自查，对发现问题及时整改。二是强化网上公开信息审核发布机制，确保公开信息及时准确规范。</w:t>
      </w:r>
    </w:p>
    <w:p w14:paraId="61170D5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（二）本年度存在的问题及下年度改进举措</w:t>
      </w:r>
    </w:p>
    <w:p w14:paraId="2705A497">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年，政务公开工作虽取得了一定的成效，但仍存在一些不足之处，主要表现为：一是信息公开的针对性、时效性还需进一步增强；二是信息公开工作能力水平还有待进一步提升。</w:t>
      </w:r>
    </w:p>
    <w:p w14:paraId="0F25885C">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default" w:ascii="Times New Roman" w:hAnsi="Times New Roman" w:eastAsia="仿宋" w:cs="Times New Roman"/>
          <w:b w:val="0"/>
          <w:bCs w:val="0"/>
          <w:color w:val="auto"/>
          <w:kern w:val="0"/>
          <w:sz w:val="32"/>
          <w:szCs w:val="32"/>
          <w:highlight w:val="none"/>
          <w:lang w:val="en-US" w:eastAsia="zh-CN" w:bidi="ar"/>
        </w:rPr>
        <w:t>2025</w:t>
      </w:r>
      <w:r>
        <w:rPr>
          <w:rFonts w:hint="eastAsia" w:ascii="仿宋" w:hAnsi="仿宋" w:eastAsia="仿宋" w:cs="仿宋"/>
          <w:b w:val="0"/>
          <w:bCs w:val="0"/>
          <w:color w:val="auto"/>
          <w:kern w:val="0"/>
          <w:sz w:val="32"/>
          <w:szCs w:val="32"/>
          <w:highlight w:val="none"/>
          <w:lang w:val="en-US" w:eastAsia="zh-CN" w:bidi="ar"/>
        </w:rPr>
        <w:t>年，我局将重点做好以下几项工作：一是进一步压实工作责任，严格按照政务公开工作要点，切实提高信息公开针对性、实效性。二是紧密结合司法行政工作实际和职能要求，不断强化主动发布机制，增强信息公开工作的主动性，进一步加大普法宣传、矛盾纠纷化解、执法监督等方面信息公开宣传力度，更好地服务群众生产生活、服务经济社会活动。</w:t>
      </w:r>
    </w:p>
    <w:p w14:paraId="5D9402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highlight w:val="yellow"/>
        </w:rPr>
      </w:pPr>
      <w:r>
        <w:rPr>
          <w:rFonts w:hint="eastAsia" w:ascii="黑体" w:hAnsi="黑体" w:eastAsia="黑体" w:cs="黑体"/>
          <w:b w:val="0"/>
          <w:bCs w:val="0"/>
          <w:color w:val="auto"/>
          <w:sz w:val="32"/>
          <w:szCs w:val="32"/>
          <w:highlight w:val="none"/>
        </w:rPr>
        <w:t>六、其他需要报告的事项</w:t>
      </w:r>
    </w:p>
    <w:p w14:paraId="6B260F7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（一）政府信息处理费收取情况</w:t>
      </w:r>
    </w:p>
    <w:p w14:paraId="2078682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根据国务院办公厅印发的《政府信息公开信息处理费管理办法》关于政府信息公开信息处理费收取工作的有关规定，我局在</w:t>
      </w: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年度没有收到超过一定数量或频次范围的政府信息公开申请，也未对申请人收取政府信息处理费。</w:t>
      </w:r>
    </w:p>
    <w:p w14:paraId="2AB41D9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yellow"/>
          <w:lang w:val="en-US" w:eastAsia="zh-CN" w:bidi="ar-SA"/>
        </w:rPr>
      </w:pPr>
      <w:r>
        <w:rPr>
          <w:rFonts w:hint="eastAsia" w:ascii="楷体" w:hAnsi="楷体" w:eastAsia="楷体" w:cs="楷体"/>
          <w:b w:val="0"/>
          <w:bCs w:val="0"/>
          <w:color w:val="auto"/>
          <w:kern w:val="0"/>
          <w:sz w:val="32"/>
          <w:szCs w:val="32"/>
          <w:highlight w:val="none"/>
          <w:lang w:val="en-US" w:eastAsia="zh-CN" w:bidi="ar-SA"/>
        </w:rPr>
        <w:t>（二）议</w:t>
      </w:r>
      <w:ins w:id="20" w:author="707" w:date="2025-01-16T09:24:03Z">
        <w:r>
          <w:rPr>
            <w:rFonts w:hint="eastAsia" w:ascii="楷体" w:hAnsi="楷体" w:eastAsia="楷体" w:cs="楷体"/>
            <w:b w:val="0"/>
            <w:bCs w:val="0"/>
            <w:color w:val="auto"/>
            <w:kern w:val="0"/>
            <w:sz w:val="32"/>
            <w:szCs w:val="32"/>
            <w:highlight w:val="none"/>
            <w:lang w:val="en-US" w:eastAsia="zh-CN" w:bidi="ar-SA"/>
          </w:rPr>
          <w:t>提</w:t>
        </w:r>
      </w:ins>
      <w:r>
        <w:rPr>
          <w:rFonts w:hint="eastAsia" w:ascii="楷体" w:hAnsi="楷体" w:eastAsia="楷体" w:cs="楷体"/>
          <w:b w:val="0"/>
          <w:bCs w:val="0"/>
          <w:color w:val="auto"/>
          <w:kern w:val="0"/>
          <w:sz w:val="32"/>
          <w:szCs w:val="32"/>
          <w:highlight w:val="none"/>
          <w:lang w:val="en-US" w:eastAsia="zh-CN" w:bidi="ar-SA"/>
        </w:rPr>
        <w:t>案办理情况</w:t>
      </w:r>
    </w:p>
    <w:p w14:paraId="6FDFE07F">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我局</w:t>
      </w: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年认真做好人大、政协议</w:t>
      </w:r>
      <w:ins w:id="21" w:author="707" w:date="2025-01-16T09:24:08Z">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提</w:t>
        </w:r>
      </w:ins>
      <w:r>
        <w:rPr>
          <w:rFonts w:hint="eastAsia" w:ascii="仿宋" w:hAnsi="仿宋" w:eastAsia="仿宋" w:cs="仿宋"/>
          <w:b w:val="0"/>
          <w:bCs w:val="0"/>
          <w:color w:val="auto"/>
          <w:kern w:val="0"/>
          <w:sz w:val="32"/>
          <w:szCs w:val="32"/>
          <w:highlight w:val="none"/>
          <w:lang w:val="en-US" w:eastAsia="zh-CN" w:bidi="ar"/>
        </w:rPr>
        <w:t>案办理工作，接区政协建议案</w:t>
      </w:r>
      <w:r>
        <w:rPr>
          <w:rFonts w:hint="default" w:ascii="Times New Roman" w:hAnsi="Times New Roman" w:eastAsia="仿宋" w:cs="Times New Roman"/>
          <w:b w:val="0"/>
          <w:bCs w:val="0"/>
          <w:color w:val="auto"/>
          <w:kern w:val="0"/>
          <w:sz w:val="32"/>
          <w:szCs w:val="32"/>
          <w:highlight w:val="none"/>
          <w:lang w:val="en-US" w:eastAsia="zh-CN" w:bidi="ar"/>
        </w:rPr>
        <w:t>6</w:t>
      </w:r>
      <w:r>
        <w:rPr>
          <w:rFonts w:hint="eastAsia" w:ascii="仿宋" w:hAnsi="仿宋" w:eastAsia="仿宋" w:cs="仿宋"/>
          <w:b w:val="0"/>
          <w:bCs w:val="0"/>
          <w:color w:val="auto"/>
          <w:kern w:val="0"/>
          <w:sz w:val="32"/>
          <w:szCs w:val="32"/>
          <w:highlight w:val="none"/>
          <w:lang w:val="en-US" w:eastAsia="zh-CN" w:bidi="ar"/>
        </w:rPr>
        <w:t>件、区政协提案</w:t>
      </w:r>
      <w:r>
        <w:rPr>
          <w:rFonts w:hint="default" w:ascii="Times New Roman" w:hAnsi="Times New Roman" w:eastAsia="仿宋" w:cs="Times New Roman"/>
          <w:b w:val="0"/>
          <w:bCs w:val="0"/>
          <w:color w:val="auto"/>
          <w:kern w:val="0"/>
          <w:sz w:val="32"/>
          <w:szCs w:val="32"/>
          <w:highlight w:val="none"/>
          <w:lang w:val="en-US" w:eastAsia="zh-CN" w:bidi="ar"/>
        </w:rPr>
        <w:t>2</w:t>
      </w:r>
      <w:r>
        <w:rPr>
          <w:rFonts w:hint="eastAsia" w:ascii="仿宋" w:hAnsi="仿宋" w:eastAsia="仿宋" w:cs="仿宋"/>
          <w:b w:val="0"/>
          <w:bCs w:val="0"/>
          <w:color w:val="auto"/>
          <w:kern w:val="0"/>
          <w:sz w:val="32"/>
          <w:szCs w:val="32"/>
          <w:highlight w:val="none"/>
          <w:lang w:val="en-US" w:eastAsia="zh-CN" w:bidi="ar"/>
        </w:rPr>
        <w:t>件，协调科室承接办理，根据提案人要求和办理流程在规定时间内完成办理方案和完成情况的上报。走访率、回复率、满意率均达到</w:t>
      </w:r>
      <w:r>
        <w:rPr>
          <w:rFonts w:hint="default" w:ascii="Times New Roman" w:hAnsi="Times New Roman" w:eastAsia="仿宋" w:cs="Times New Roman"/>
          <w:b w:val="0"/>
          <w:bCs w:val="0"/>
          <w:color w:val="auto"/>
          <w:kern w:val="0"/>
          <w:sz w:val="32"/>
          <w:szCs w:val="32"/>
          <w:highlight w:val="none"/>
          <w:lang w:val="en-US" w:eastAsia="zh-CN" w:bidi="ar"/>
        </w:rPr>
        <w:t>100%</w:t>
      </w:r>
      <w:r>
        <w:rPr>
          <w:rFonts w:hint="eastAsia" w:ascii="仿宋" w:hAnsi="仿宋" w:eastAsia="仿宋" w:cs="仿宋"/>
          <w:b w:val="0"/>
          <w:bCs w:val="0"/>
          <w:color w:val="auto"/>
          <w:kern w:val="0"/>
          <w:sz w:val="32"/>
          <w:szCs w:val="32"/>
          <w:highlight w:val="none"/>
          <w:lang w:val="en-US" w:eastAsia="zh-CN" w:bidi="ar"/>
        </w:rPr>
        <w:t>。</w:t>
      </w:r>
    </w:p>
    <w:p w14:paraId="7FE90D4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楷体" w:hAnsi="楷体" w:eastAsia="楷体" w:cs="楷体"/>
          <w:b w:val="0"/>
          <w:bCs w:val="0"/>
          <w:color w:val="auto"/>
          <w:kern w:val="0"/>
          <w:sz w:val="32"/>
          <w:szCs w:val="32"/>
          <w:highlight w:val="none"/>
          <w:lang w:val="en-US" w:eastAsia="zh-CN" w:bidi="ar-SA"/>
        </w:rPr>
        <w:t>（三）重点领域政府信息公开情况</w:t>
      </w:r>
    </w:p>
    <w:p w14:paraId="2D0551EC">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我局</w:t>
      </w:r>
      <w:r>
        <w:rPr>
          <w:rFonts w:hint="default" w:ascii="Times New Roman" w:hAnsi="Times New Roman" w:eastAsia="仿宋" w:cs="Times New Roman"/>
          <w:b w:val="0"/>
          <w:bCs w:val="0"/>
          <w:color w:val="auto"/>
          <w:kern w:val="0"/>
          <w:sz w:val="32"/>
          <w:szCs w:val="32"/>
          <w:highlight w:val="none"/>
          <w:lang w:val="en-US" w:eastAsia="zh-CN" w:bidi="ar"/>
        </w:rPr>
        <w:t>2024</w:t>
      </w:r>
      <w:r>
        <w:rPr>
          <w:rFonts w:hint="eastAsia" w:ascii="仿宋" w:hAnsi="仿宋" w:eastAsia="仿宋" w:cs="仿宋"/>
          <w:b w:val="0"/>
          <w:bCs w:val="0"/>
          <w:color w:val="auto"/>
          <w:kern w:val="0"/>
          <w:sz w:val="32"/>
          <w:szCs w:val="32"/>
          <w:highlight w:val="none"/>
          <w:lang w:val="en-US" w:eastAsia="zh-CN" w:bidi="ar"/>
        </w:rPr>
        <w:t>年在硚口区门户网站上发布公开信息共计</w:t>
      </w:r>
      <w:r>
        <w:rPr>
          <w:rFonts w:hint="default" w:ascii="Times New Roman" w:hAnsi="Times New Roman" w:eastAsia="仿宋" w:cs="Times New Roman"/>
          <w:b w:val="0"/>
          <w:bCs w:val="0"/>
          <w:color w:val="auto"/>
          <w:kern w:val="0"/>
          <w:sz w:val="32"/>
          <w:szCs w:val="32"/>
          <w:highlight w:val="none"/>
          <w:lang w:val="en-US" w:eastAsia="zh-CN" w:bidi="ar"/>
        </w:rPr>
        <w:t>20</w:t>
      </w:r>
      <w:r>
        <w:rPr>
          <w:rFonts w:hint="eastAsia" w:ascii="仿宋" w:hAnsi="仿宋" w:eastAsia="仿宋" w:cs="仿宋"/>
          <w:b w:val="0"/>
          <w:bCs w:val="0"/>
          <w:color w:val="auto"/>
          <w:kern w:val="0"/>
          <w:sz w:val="32"/>
          <w:szCs w:val="32"/>
          <w:highlight w:val="none"/>
          <w:lang w:val="en-US" w:eastAsia="zh-CN" w:bidi="ar"/>
        </w:rPr>
        <w:t>余篇，涉及公共法律服务、行政复议、律师行业相关检查、告知承诺证明事项清单等多个方面。</w:t>
      </w:r>
    </w:p>
    <w:p w14:paraId="4B7B5B8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p>
    <w:p w14:paraId="6C2E405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 xml:space="preserve">               </w:t>
      </w:r>
    </w:p>
    <w:p w14:paraId="12A813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3360" w:firstLineChars="1050"/>
        <w:jc w:val="center"/>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硚口区司法局</w:t>
      </w:r>
    </w:p>
    <w:p w14:paraId="4B43382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3360" w:firstLineChars="1050"/>
        <w:jc w:val="center"/>
        <w:textAlignment w:val="auto"/>
        <w:rPr>
          <w:rFonts w:hint="eastAsia" w:ascii="仿宋" w:hAnsi="仿宋" w:eastAsia="仿宋" w:cs="仿宋"/>
          <w:b w:val="0"/>
          <w:bCs w:val="0"/>
          <w:color w:val="auto"/>
          <w:kern w:val="0"/>
          <w:sz w:val="32"/>
          <w:szCs w:val="32"/>
          <w:highlight w:val="none"/>
          <w:lang w:val="en-US" w:eastAsia="zh-CN" w:bidi="ar-SA"/>
        </w:rPr>
      </w:pPr>
      <w:r>
        <w:rPr>
          <w:rFonts w:hint="default" w:ascii="Times New Roman" w:hAnsi="Times New Roman" w:eastAsia="仿宋" w:cs="Times New Roman"/>
          <w:b w:val="0"/>
          <w:bCs w:val="0"/>
          <w:color w:val="auto"/>
          <w:kern w:val="0"/>
          <w:sz w:val="32"/>
          <w:szCs w:val="32"/>
          <w:highlight w:val="none"/>
          <w:lang w:val="en-US" w:eastAsia="zh-CN" w:bidi="ar-SA"/>
        </w:rPr>
        <w:t>2025</w:t>
      </w:r>
      <w:r>
        <w:rPr>
          <w:rFonts w:hint="eastAsia" w:ascii="仿宋" w:hAnsi="仿宋" w:eastAsia="仿宋" w:cs="仿宋"/>
          <w:b w:val="0"/>
          <w:bCs w:val="0"/>
          <w:color w:val="auto"/>
          <w:kern w:val="0"/>
          <w:sz w:val="32"/>
          <w:szCs w:val="32"/>
          <w:highlight w:val="none"/>
          <w:lang w:val="en-US" w:eastAsia="zh-CN" w:bidi="ar-SA"/>
        </w:rPr>
        <w:t>年</w:t>
      </w:r>
      <w:r>
        <w:rPr>
          <w:rFonts w:hint="default" w:ascii="Times New Roman" w:hAnsi="Times New Roman" w:eastAsia="仿宋" w:cs="Times New Roman"/>
          <w:b w:val="0"/>
          <w:bCs w:val="0"/>
          <w:color w:val="auto"/>
          <w:kern w:val="0"/>
          <w:sz w:val="32"/>
          <w:szCs w:val="32"/>
          <w:highlight w:val="none"/>
          <w:lang w:val="en-US" w:eastAsia="zh-CN" w:bidi="ar-SA"/>
        </w:rPr>
        <w:t>1</w:t>
      </w:r>
      <w:r>
        <w:rPr>
          <w:rFonts w:hint="eastAsia" w:ascii="仿宋" w:hAnsi="仿宋" w:eastAsia="仿宋" w:cs="仿宋"/>
          <w:b w:val="0"/>
          <w:bCs w:val="0"/>
          <w:color w:val="auto"/>
          <w:kern w:val="0"/>
          <w:sz w:val="32"/>
          <w:szCs w:val="32"/>
          <w:highlight w:val="none"/>
          <w:lang w:val="en-US" w:eastAsia="zh-CN" w:bidi="ar-SA"/>
        </w:rPr>
        <w:t>月</w:t>
      </w:r>
      <w:r>
        <w:rPr>
          <w:rFonts w:hint="default" w:ascii="Times New Roman" w:hAnsi="Times New Roman" w:eastAsia="仿宋" w:cs="Times New Roman"/>
          <w:b w:val="0"/>
          <w:bCs w:val="0"/>
          <w:color w:val="auto"/>
          <w:kern w:val="0"/>
          <w:sz w:val="32"/>
          <w:szCs w:val="32"/>
          <w:highlight w:val="none"/>
          <w:lang w:val="en-US" w:eastAsia="zh-CN" w:bidi="ar-SA"/>
        </w:rPr>
        <w:t>10</w:t>
      </w:r>
      <w:r>
        <w:rPr>
          <w:rFonts w:hint="eastAsia" w:ascii="仿宋" w:hAnsi="仿宋" w:eastAsia="仿宋" w:cs="仿宋"/>
          <w:b w:val="0"/>
          <w:bCs w:val="0"/>
          <w:color w:val="auto"/>
          <w:kern w:val="0"/>
          <w:sz w:val="32"/>
          <w:szCs w:val="32"/>
          <w:highlight w:val="none"/>
          <w:lang w:val="en-US" w:eastAsia="zh-CN" w:bidi="ar-SA"/>
        </w:rPr>
        <w:t>日</w:t>
      </w:r>
    </w:p>
    <w:p w14:paraId="33436AB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3360" w:firstLineChars="1050"/>
        <w:jc w:val="center"/>
        <w:textAlignment w:val="auto"/>
        <w:rPr>
          <w:rFonts w:hint="eastAsia" w:ascii="仿宋" w:hAnsi="仿宋" w:eastAsia="仿宋" w:cs="仿宋"/>
          <w:b w:val="0"/>
          <w:bCs w:val="0"/>
          <w:color w:val="auto"/>
          <w:kern w:val="0"/>
          <w:sz w:val="32"/>
          <w:szCs w:val="32"/>
          <w:highlight w:val="none"/>
          <w:lang w:val="en-US" w:eastAsia="zh-CN" w:bidi="ar-SA"/>
        </w:rPr>
      </w:pPr>
    </w:p>
    <w:sectPr>
      <w:footerReference r:id="rId5" w:type="default"/>
      <w:pgSz w:w="11906" w:h="16838"/>
      <w:pgMar w:top="1417" w:right="1304" w:bottom="1417" w:left="1587" w:header="851" w:footer="992" w:gutter="0"/>
      <w:pgNumType w:fmt="decimal"/>
      <w:cols w:space="0" w:num="1"/>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707" w:date="2025-01-13T18:18:58Z" w:initials="">
    <w:p w14:paraId="002D87D4">
      <w:pPr>
        <w:pStyle w:val="3"/>
        <w:rPr>
          <w:rFonts w:hint="default" w:eastAsiaTheme="minorEastAsia"/>
          <w:lang w:val="en-US" w:eastAsia="zh-CN"/>
        </w:rPr>
      </w:pPr>
      <w:r>
        <w:rPr>
          <w:rFonts w:hint="eastAsia"/>
          <w:lang w:eastAsia="zh-CN"/>
        </w:rPr>
        <w:t>此处上年度应指</w:t>
      </w:r>
      <w:r>
        <w:rPr>
          <w:rFonts w:hint="eastAsia"/>
          <w:lang w:val="en-US" w:eastAsia="zh-CN"/>
        </w:rPr>
        <w:t>2023年，而不是2024年。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2D87D4"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D7D003-71C9-4BBF-9C57-4438BA906F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ABDD90B4-D034-4451-A669-6A973EEE8BC4}"/>
  </w:font>
  <w:font w:name="楷体">
    <w:panose1 w:val="02010609060101010101"/>
    <w:charset w:val="86"/>
    <w:family w:val="auto"/>
    <w:pitch w:val="default"/>
    <w:sig w:usb0="800002BF" w:usb1="38CF7CFA" w:usb2="00000016" w:usb3="00000000" w:csb0="00040001" w:csb1="00000000"/>
    <w:embedRegular r:id="rId3" w:fontKey="{F1FCED27-EEF4-42A0-984F-F934F6CB71AD}"/>
  </w:font>
  <w:font w:name="方正楷体_GBK">
    <w:panose1 w:val="02000000000000000000"/>
    <w:charset w:val="86"/>
    <w:family w:val="auto"/>
    <w:pitch w:val="default"/>
    <w:sig w:usb0="A00002BF" w:usb1="38CF7CFA" w:usb2="00082016" w:usb3="00000000" w:csb0="00040001" w:csb1="00000000"/>
    <w:embedRegular r:id="rId4" w:fontKey="{43927772-2BEC-4A89-AA26-78F2E4058366}"/>
  </w:font>
  <w:font w:name="sans-serif">
    <w:altName w:val="Segoe Print"/>
    <w:panose1 w:val="00000000000000000000"/>
    <w:charset w:val="00"/>
    <w:family w:val="auto"/>
    <w:pitch w:val="default"/>
    <w:sig w:usb0="00000000" w:usb1="00000000" w:usb2="00000000" w:usb3="00000000" w:csb0="00000000" w:csb1="00000000"/>
    <w:embedRegular r:id="rId5" w:fontKey="{9B51F118-A67E-4673-BDAC-F6E7F557D64E}"/>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6" w:fontKey="{A83FC4F1-87AF-4114-A4DD-CC51793AC48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000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C8BF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DC8BF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3164D"/>
    <w:multiLevelType w:val="singleLevel"/>
    <w:tmpl w:val="35F3164D"/>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计芸芸">
    <w15:presenceInfo w15:providerId="None" w15:userId="计芸芸"/>
  </w15:person>
  <w15:person w15:author="707">
    <w15:presenceInfo w15:providerId="None" w15:userId="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mU3ZDllMjc4NzkzN2U3NmNhMGIxNzUzNTI2ZDUifQ=="/>
  </w:docVars>
  <w:rsids>
    <w:rsidRoot w:val="238B1E27"/>
    <w:rsid w:val="00427CE5"/>
    <w:rsid w:val="00FF56BA"/>
    <w:rsid w:val="01CF5268"/>
    <w:rsid w:val="02104022"/>
    <w:rsid w:val="024B6E08"/>
    <w:rsid w:val="028E13EB"/>
    <w:rsid w:val="02DD1A2B"/>
    <w:rsid w:val="02EE1A1A"/>
    <w:rsid w:val="02FC0103"/>
    <w:rsid w:val="03F67248"/>
    <w:rsid w:val="041A2480"/>
    <w:rsid w:val="048E122E"/>
    <w:rsid w:val="04F35535"/>
    <w:rsid w:val="055E1388"/>
    <w:rsid w:val="059E36F3"/>
    <w:rsid w:val="05F066DF"/>
    <w:rsid w:val="06751446"/>
    <w:rsid w:val="07707B3E"/>
    <w:rsid w:val="078A5E17"/>
    <w:rsid w:val="07B90CB8"/>
    <w:rsid w:val="07EC1A0C"/>
    <w:rsid w:val="08B70979"/>
    <w:rsid w:val="09323406"/>
    <w:rsid w:val="09777C7F"/>
    <w:rsid w:val="0983332C"/>
    <w:rsid w:val="0CA36DBD"/>
    <w:rsid w:val="0ED173DC"/>
    <w:rsid w:val="0FF24D69"/>
    <w:rsid w:val="11034D52"/>
    <w:rsid w:val="11AD0B5A"/>
    <w:rsid w:val="1214525B"/>
    <w:rsid w:val="12E7492B"/>
    <w:rsid w:val="12F67B57"/>
    <w:rsid w:val="13EC5F71"/>
    <w:rsid w:val="1514752E"/>
    <w:rsid w:val="15DD4EAB"/>
    <w:rsid w:val="16AC2DFB"/>
    <w:rsid w:val="16B56AEF"/>
    <w:rsid w:val="17667DE9"/>
    <w:rsid w:val="176C3651"/>
    <w:rsid w:val="18784278"/>
    <w:rsid w:val="190646D9"/>
    <w:rsid w:val="1A142AF7"/>
    <w:rsid w:val="1BDC68CC"/>
    <w:rsid w:val="1BED2887"/>
    <w:rsid w:val="1DA08DC6"/>
    <w:rsid w:val="1EC908E0"/>
    <w:rsid w:val="1F332CA6"/>
    <w:rsid w:val="202C717A"/>
    <w:rsid w:val="20322F5E"/>
    <w:rsid w:val="207067F8"/>
    <w:rsid w:val="21292F09"/>
    <w:rsid w:val="21860FCD"/>
    <w:rsid w:val="221548E5"/>
    <w:rsid w:val="238B1E27"/>
    <w:rsid w:val="246E2621"/>
    <w:rsid w:val="264A2E70"/>
    <w:rsid w:val="26DC3C24"/>
    <w:rsid w:val="275B0FEC"/>
    <w:rsid w:val="277A3B68"/>
    <w:rsid w:val="28C826B1"/>
    <w:rsid w:val="28EB22EE"/>
    <w:rsid w:val="28FD67FF"/>
    <w:rsid w:val="291C2AED"/>
    <w:rsid w:val="29E057D9"/>
    <w:rsid w:val="2A5A71A5"/>
    <w:rsid w:val="2C097269"/>
    <w:rsid w:val="2CAD5E46"/>
    <w:rsid w:val="2D311100"/>
    <w:rsid w:val="2F0D51A7"/>
    <w:rsid w:val="2F841ED8"/>
    <w:rsid w:val="30C47C02"/>
    <w:rsid w:val="31625B00"/>
    <w:rsid w:val="317F024C"/>
    <w:rsid w:val="31A43590"/>
    <w:rsid w:val="31A517E2"/>
    <w:rsid w:val="31FC4E78"/>
    <w:rsid w:val="35FC0C31"/>
    <w:rsid w:val="36032F7B"/>
    <w:rsid w:val="36C21878"/>
    <w:rsid w:val="37FFC340"/>
    <w:rsid w:val="380214FF"/>
    <w:rsid w:val="397119C0"/>
    <w:rsid w:val="39F516B3"/>
    <w:rsid w:val="3AB33BF5"/>
    <w:rsid w:val="3BDFC59F"/>
    <w:rsid w:val="3DC14530"/>
    <w:rsid w:val="3E502C15"/>
    <w:rsid w:val="3F5E7474"/>
    <w:rsid w:val="3F7FF9BB"/>
    <w:rsid w:val="40210BCD"/>
    <w:rsid w:val="40AE7F87"/>
    <w:rsid w:val="413E130B"/>
    <w:rsid w:val="414A4154"/>
    <w:rsid w:val="416A7316"/>
    <w:rsid w:val="41A8568A"/>
    <w:rsid w:val="42022339"/>
    <w:rsid w:val="422D3662"/>
    <w:rsid w:val="42472441"/>
    <w:rsid w:val="4258464E"/>
    <w:rsid w:val="426A0EDB"/>
    <w:rsid w:val="426D394D"/>
    <w:rsid w:val="430B7913"/>
    <w:rsid w:val="437454B8"/>
    <w:rsid w:val="44476729"/>
    <w:rsid w:val="445175A7"/>
    <w:rsid w:val="461A0599"/>
    <w:rsid w:val="46B45763"/>
    <w:rsid w:val="47217705"/>
    <w:rsid w:val="48BF3FF2"/>
    <w:rsid w:val="4910358D"/>
    <w:rsid w:val="498B70B7"/>
    <w:rsid w:val="4A646AF9"/>
    <w:rsid w:val="4B2652EA"/>
    <w:rsid w:val="4BF44631"/>
    <w:rsid w:val="4C9269AF"/>
    <w:rsid w:val="4CA43DA3"/>
    <w:rsid w:val="4E890440"/>
    <w:rsid w:val="4F3B4186"/>
    <w:rsid w:val="503A35E5"/>
    <w:rsid w:val="51AE7DE7"/>
    <w:rsid w:val="51DD17AB"/>
    <w:rsid w:val="52165C7B"/>
    <w:rsid w:val="52FA076C"/>
    <w:rsid w:val="538434F5"/>
    <w:rsid w:val="53980D4F"/>
    <w:rsid w:val="53F74EC8"/>
    <w:rsid w:val="540B1521"/>
    <w:rsid w:val="5452714F"/>
    <w:rsid w:val="5541460B"/>
    <w:rsid w:val="55752040"/>
    <w:rsid w:val="565407E9"/>
    <w:rsid w:val="56CF0F2B"/>
    <w:rsid w:val="57140F12"/>
    <w:rsid w:val="574849FE"/>
    <w:rsid w:val="576BD983"/>
    <w:rsid w:val="57F12451"/>
    <w:rsid w:val="58A80DA5"/>
    <w:rsid w:val="59040A01"/>
    <w:rsid w:val="59554FEC"/>
    <w:rsid w:val="5A1F7AD4"/>
    <w:rsid w:val="5A582FE6"/>
    <w:rsid w:val="5B41461C"/>
    <w:rsid w:val="5C761BC3"/>
    <w:rsid w:val="5E1CE5C5"/>
    <w:rsid w:val="5F41673E"/>
    <w:rsid w:val="5FBF12BD"/>
    <w:rsid w:val="6059148A"/>
    <w:rsid w:val="60EC20EC"/>
    <w:rsid w:val="61243C22"/>
    <w:rsid w:val="61514161"/>
    <w:rsid w:val="61722BDF"/>
    <w:rsid w:val="62747537"/>
    <w:rsid w:val="63416D0D"/>
    <w:rsid w:val="651067CB"/>
    <w:rsid w:val="68BB6CC3"/>
    <w:rsid w:val="6AFF3B90"/>
    <w:rsid w:val="6C186A79"/>
    <w:rsid w:val="6D7B2C70"/>
    <w:rsid w:val="6E260C96"/>
    <w:rsid w:val="6F025DD7"/>
    <w:rsid w:val="6F4C1CB0"/>
    <w:rsid w:val="6FC74325"/>
    <w:rsid w:val="71285068"/>
    <w:rsid w:val="7213598B"/>
    <w:rsid w:val="722C0B88"/>
    <w:rsid w:val="734D7008"/>
    <w:rsid w:val="734E35CA"/>
    <w:rsid w:val="73C96912"/>
    <w:rsid w:val="73E3171A"/>
    <w:rsid w:val="73FE47A6"/>
    <w:rsid w:val="74D66820"/>
    <w:rsid w:val="74FF5875"/>
    <w:rsid w:val="750722DF"/>
    <w:rsid w:val="7521074C"/>
    <w:rsid w:val="754206C3"/>
    <w:rsid w:val="75940B4F"/>
    <w:rsid w:val="76747101"/>
    <w:rsid w:val="769468B9"/>
    <w:rsid w:val="77EFDE8E"/>
    <w:rsid w:val="78917997"/>
    <w:rsid w:val="79B4167A"/>
    <w:rsid w:val="79FB1236"/>
    <w:rsid w:val="7B0216BD"/>
    <w:rsid w:val="7B615D46"/>
    <w:rsid w:val="7BBCFC02"/>
    <w:rsid w:val="7CBFBE55"/>
    <w:rsid w:val="7DEB5D9B"/>
    <w:rsid w:val="7EE1125E"/>
    <w:rsid w:val="7EEF0C79"/>
    <w:rsid w:val="7FD10FC1"/>
    <w:rsid w:val="B9E36E5B"/>
    <w:rsid w:val="BBF66742"/>
    <w:rsid w:val="BDC582FF"/>
    <w:rsid w:val="BFB393F4"/>
    <w:rsid w:val="DAF9DDC0"/>
    <w:rsid w:val="ECFF3E81"/>
    <w:rsid w:val="F30E121A"/>
    <w:rsid w:val="F3F7878D"/>
    <w:rsid w:val="F7BFC7E3"/>
    <w:rsid w:val="F9BE3117"/>
    <w:rsid w:val="FBF9A68C"/>
    <w:rsid w:val="FDF6F0DB"/>
    <w:rsid w:val="FDF77390"/>
    <w:rsid w:val="FDFEF78C"/>
    <w:rsid w:val="FF5719FE"/>
    <w:rsid w:val="FF6F5B4F"/>
    <w:rsid w:val="FF73674E"/>
    <w:rsid w:val="FFB1095B"/>
    <w:rsid w:val="FFDE2E26"/>
    <w:rsid w:val="FFF5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2875</Words>
  <Characters>2981</Characters>
  <Lines>0</Lines>
  <Paragraphs>0</Paragraphs>
  <TotalTime>43</TotalTime>
  <ScaleCrop>false</ScaleCrop>
  <LinksUpToDate>false</LinksUpToDate>
  <CharactersWithSpaces>2996</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2021-12-25T23:19:00Z</dcterms:created>
  <dc:creator>WPS_1624785580</dc:creator>
  <cp:lastModifiedBy>计芸芸</cp:lastModifiedBy>
  <cp:lastPrinted>2025-01-15T01:16:00Z</cp:lastPrinted>
  <dcterms:modified xsi:type="dcterms:W3CDTF">2025-01-20T08:44:56Z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1B42F75EA50B4E3E978FB2D5905E998F_13</vt:lpwstr>
  </property>
  <property fmtid="{D5CDD505-2E9C-101B-9397-08002B2CF9AE}" pid="4" name="KSOTemplateDocerSaveRecord">
    <vt:lpwstr>eyJoZGlkIjoiYTE3ZGZkYzkxOGU3YzJkN2Y2ZWFlOWMwNGUzZWNmMDIifQ==</vt:lpwstr>
  </property>
</Properties>
</file>