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418F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硚口区宝丰街道办事处202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年政府</w:t>
      </w:r>
    </w:p>
    <w:p w14:paraId="3461A38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信息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公开年度报告</w:t>
      </w:r>
    </w:p>
    <w:p w14:paraId="628729D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</w:rPr>
      </w:pPr>
    </w:p>
    <w:p w14:paraId="122A1DE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  <w:lang w:bidi="ar"/>
        </w:rPr>
        <w:t>为全面贯彻落实</w:t>
      </w:r>
      <w:ins w:id="0" w:author="小桃树" w:date="2026-01-21T19:22:30Z">
        <w:r>
          <w:rPr>
            <w:rFonts w:hint="eastAsia" w:ascii="仿宋" w:hAnsi="仿宋" w:eastAsia="仿宋" w:cs="仿宋"/>
            <w:i w:val="0"/>
            <w:caps w:val="0"/>
            <w:color w:val="000000"/>
            <w:spacing w:val="0"/>
            <w:sz w:val="32"/>
            <w:szCs w:val="32"/>
            <w:shd w:val="clear" w:color="auto" w:fill="auto"/>
            <w:lang w:eastAsia="zh-CN" w:bidi="ar"/>
          </w:rPr>
          <w:t>《中华人民共和国政府信息公开条例》</w:t>
        </w:r>
      </w:ins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  <w:lang w:bidi="ar"/>
        </w:rPr>
        <w:t>要求，宝丰街道办事处依法落实信息公开工作职责，公开相关政务信息，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bidi="ar"/>
        </w:rPr>
        <w:t>统计数据时间范围为202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 w:bidi="ar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bidi="ar"/>
        </w:rPr>
        <w:t>年1月1日至202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 w:bidi="ar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bidi="ar"/>
        </w:rPr>
        <w:t>年12月31日。如本报告有疑问，请联系:硚口区人民政府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eastAsia="zh-CN" w:bidi="ar"/>
        </w:rPr>
        <w:t>宝丰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bidi="ar"/>
        </w:rPr>
        <w:t>街道办事处，地址：硚口区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eastAsia="zh-CN" w:bidi="ar"/>
        </w:rPr>
        <w:t>宝丰街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bidi="ar"/>
        </w:rPr>
        <w:t>号，电话：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eastAsia="zh-CN" w:bidi="ar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27-83798624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bidi="ar"/>
        </w:rPr>
        <w:t>。</w:t>
      </w:r>
    </w:p>
    <w:p w14:paraId="024726D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7036D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2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宝丰街道严格贯彻《信息公开条例》规定，按照“公开为常态，不公开为例外”要求，秉持公开、便民、勤政、廉洁、高效的原则，扎实推进信息公开工作，依法保障人民群众的知情权、参与权、监督权和表达权。</w:t>
      </w:r>
    </w:p>
    <w:p w14:paraId="3E73B1B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0" w:lineRule="exact"/>
        <w:ind w:left="0" w:right="0" w:firstLine="645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555555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555555"/>
          <w:spacing w:val="0"/>
          <w:sz w:val="32"/>
          <w:szCs w:val="32"/>
          <w:shd w:val="clear" w:color="auto" w:fill="FFFFFF"/>
        </w:rPr>
        <w:t>（一）政府信息主动公开情况</w:t>
      </w:r>
    </w:p>
    <w:p w14:paraId="34383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2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坚持以公开为常态，深入推进主动公开，认真履行信息公开工作职责。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根据行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政审批局热点回应安排，我街道发布11月份热点回应。</w:t>
      </w:r>
    </w:p>
    <w:p w14:paraId="3D7A567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0" w:lineRule="exact"/>
        <w:ind w:left="0" w:right="0" w:firstLine="645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555555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555555"/>
          <w:spacing w:val="0"/>
          <w:sz w:val="32"/>
          <w:szCs w:val="32"/>
          <w:shd w:val="clear" w:color="auto" w:fill="FFFFFF"/>
        </w:rPr>
        <w:t>（二）政府信息依申请公开情况</w:t>
      </w:r>
    </w:p>
    <w:p w14:paraId="2E4BC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2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本年度我街收到依申请公开申请0件。</w:t>
      </w:r>
    </w:p>
    <w:p w14:paraId="433DBDF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0" w:lineRule="exact"/>
        <w:ind w:left="0" w:right="0" w:firstLine="645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555555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555555"/>
          <w:spacing w:val="0"/>
          <w:sz w:val="32"/>
          <w:szCs w:val="32"/>
          <w:shd w:val="clear" w:color="auto" w:fill="FFFFFF"/>
        </w:rPr>
        <w:t>（三）政府信息管理情况</w:t>
      </w:r>
    </w:p>
    <w:p w14:paraId="76E599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2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一是规范信息发布工作管理制度，制定信息发布审批制度。二是对文件格式、数量、修订、废止进行确认，确保信息公开内容及时更新。</w:t>
      </w:r>
    </w:p>
    <w:p w14:paraId="275D988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0" w:lineRule="exact"/>
        <w:ind w:left="0" w:right="0" w:firstLine="645"/>
        <w:jc w:val="both"/>
        <w:rPr>
          <w:rFonts w:hint="eastAsia" w:ascii="楷体" w:hAnsi="楷体" w:eastAsia="楷体" w:cs="楷体"/>
          <w:i w:val="0"/>
          <w:iCs w:val="0"/>
          <w:caps w:val="0"/>
          <w:color w:val="555555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555555"/>
          <w:spacing w:val="0"/>
          <w:sz w:val="32"/>
          <w:szCs w:val="32"/>
          <w:u w:val="none"/>
          <w:shd w:val="clear" w:color="auto" w:fill="FFFFFF"/>
        </w:rPr>
        <w:t>（四）政府信息公开平台建设情况</w:t>
      </w:r>
    </w:p>
    <w:p w14:paraId="05C21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2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我街道继续做好相关平台栏目的建设和维护工作，对平台多个栏目的数据和内容进行及时的更新，确保我街栏目公开内容全面完整。</w:t>
      </w:r>
    </w:p>
    <w:p w14:paraId="5876062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0" w:lineRule="exact"/>
        <w:ind w:left="0" w:right="0" w:firstLine="645"/>
        <w:jc w:val="both"/>
        <w:rPr>
          <w:rFonts w:hint="eastAsia" w:ascii="楷体" w:hAnsi="楷体" w:eastAsia="楷体" w:cs="楷体"/>
          <w:i w:val="0"/>
          <w:iCs w:val="0"/>
          <w:caps w:val="0"/>
          <w:color w:val="555555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555555"/>
          <w:spacing w:val="0"/>
          <w:sz w:val="32"/>
          <w:szCs w:val="32"/>
          <w:u w:val="none"/>
          <w:shd w:val="clear" w:color="auto" w:fill="FFFFFF"/>
          <w:lang w:eastAsia="zh-CN"/>
        </w:rPr>
        <w:t>（五）</w:t>
      </w:r>
      <w:r>
        <w:rPr>
          <w:rFonts w:hint="eastAsia" w:ascii="楷体" w:hAnsi="楷体" w:eastAsia="楷体" w:cs="楷体"/>
          <w:i w:val="0"/>
          <w:iCs w:val="0"/>
          <w:caps w:val="0"/>
          <w:color w:val="555555"/>
          <w:spacing w:val="0"/>
          <w:sz w:val="32"/>
          <w:szCs w:val="32"/>
          <w:u w:val="none"/>
          <w:shd w:val="clear" w:color="auto" w:fill="FFFFFF"/>
        </w:rPr>
        <w:t>监督保障情况</w:t>
      </w:r>
    </w:p>
    <w:p w14:paraId="2022A2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按照政务公开工作的相关要求，提高全街的信息公开工作水平，积极听取社会公众的意见与建议。2025年，街道及相关个人未因政务公开被责任追究。</w:t>
      </w:r>
    </w:p>
    <w:p w14:paraId="71DE45B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0272A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行政许可及对外管理服务事项公开情况。2025年度我街行政许可项目数量0项；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行政处罚事项数</w:t>
      </w:r>
      <w:ins w:id="1" w:author="ZX" w:date="2026-01-23T10:10:41Z">
        <w:r>
          <w:rPr>
            <w:rFonts w:hint="eastAsia" w:ascii="仿宋" w:hAnsi="仿宋" w:eastAsia="仿宋" w:cs="仿宋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249</w:t>
        </w:r>
      </w:ins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项；行政强制事项数0项。</w:t>
      </w:r>
    </w:p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036C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EF2F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1D25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5E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E0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E8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5D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697C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78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CF9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81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B2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6B4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FC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23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7A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35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148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2199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49B2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C8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D4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EDF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FC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DF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ins w:id="2" w:author="ZX" w:date="2026-01-23T10:10:09Z">
              <w:r>
                <w:rPr>
                  <w:rFonts w:hint="eastAsia" w:ascii="Calibri" w:hAnsi="Calibri" w:eastAsia="宋体" w:cs="Calibri"/>
                  <w:color w:val="333333"/>
                  <w:kern w:val="2"/>
                  <w:sz w:val="21"/>
                  <w:szCs w:val="21"/>
                  <w:lang w:val="en-US" w:eastAsia="zh-CN" w:bidi="ar"/>
                </w:rPr>
                <w:t>0</w:t>
              </w:r>
            </w:ins>
          </w:p>
        </w:tc>
      </w:tr>
      <w:tr w14:paraId="07DA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84BF7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D6E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BA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75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7AF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59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59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ins w:id="3" w:author="ZX" w:date="2026-01-23T10:10:46Z">
              <w:r>
                <w:rPr>
                  <w:rFonts w:hint="eastAsia" w:ascii="宋体" w:hAnsi="宋体" w:eastAsia="宋体" w:cs="宋体"/>
                  <w:color w:val="000000"/>
                  <w:kern w:val="0"/>
                  <w:sz w:val="21"/>
                  <w:szCs w:val="21"/>
                  <w:lang w:val="en-US" w:eastAsia="zh-CN" w:bidi="ar"/>
                </w:rPr>
                <w:t>249</w:t>
              </w:r>
            </w:ins>
          </w:p>
        </w:tc>
      </w:tr>
      <w:tr w14:paraId="789E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F3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0B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57A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57B6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3F5F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43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404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0E16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5E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1AEB8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5544DAF">
      <w:pPr>
        <w:keepNext w:val="0"/>
        <w:keepLines w:val="0"/>
        <w:widowControl/>
        <w:suppressLineNumbers w:val="0"/>
        <w:spacing w:line="560" w:lineRule="exact"/>
        <w:jc w:val="left"/>
      </w:pPr>
    </w:p>
    <w:p w14:paraId="464BBDD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598BA39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2025年硚口区宝丰街道办事处收到依申请公开申请0件。</w:t>
      </w:r>
    </w:p>
    <w:tbl>
      <w:tblPr>
        <w:tblStyle w:val="7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18FB79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38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96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4F3AED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28C8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E6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3BB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2E7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2487EA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ABFE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62E1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8F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37700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D3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23305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909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B774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64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CE788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76BBC5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87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3B3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F41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1C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06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1C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AE8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4AE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7AF05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0BF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C9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4A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B0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89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C1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400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375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E4738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E2F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87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ED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ACF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93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0D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6F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FB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978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97A5D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3DC9D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9F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EB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BD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3D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46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D90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24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20C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DECCD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877A2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AD69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1C0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39E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F00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646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CDA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876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194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CF1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BCA4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E18B3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216C9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BB1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554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7ED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5EE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5D1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209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3C4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E61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1656C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9E42E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0B61A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E7D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1E9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8C4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09D3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97D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95D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1A5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5DA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39527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0B50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4D898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9CB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0C4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BC7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8BB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A6C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34B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283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B82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F86D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FABA1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61977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E4E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579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9FA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E0D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AAE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D0B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AF1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30F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4D88E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B8899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98748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6C3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CCF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5966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898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93A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CAE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55C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E62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668B5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4AAEF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58108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052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DAC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039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7BE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7BB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ACD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EFF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1A1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022B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9BAB5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50DD1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CAC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495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E6B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DD2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DA7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545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AFB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3F6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86B52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62B0E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460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442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592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246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BD9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42F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762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CFD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DC0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01A5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6B1D1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C07D1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CC4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A80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F61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244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2C2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BB6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21A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64B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50E86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B72D0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5CA60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5C1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C54F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24D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3E9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2ED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E1F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2D1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9F4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64AB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3CE48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B61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060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8E8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10F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197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7B5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B1C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E06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351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7296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98C4B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C9C52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7A6F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6A9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734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989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E1E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3F4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835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1CF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25A2D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7E55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49D8C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604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0AC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000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FB6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D49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745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E5F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C5D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D11A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300F0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ED53F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201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829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58E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33B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2DF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5FF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B37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F53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5556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86D85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94737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2BD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3C1E6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DC63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22A96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59AE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38296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4CABA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F91F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3C360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82A59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3E0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8C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97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26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FF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25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B0A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B8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D0C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CA9B7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2643C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F4C1B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CCB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CF2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C9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531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2450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27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A9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38C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E7B9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5619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AB6E2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BE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A0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D3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CF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2CD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E0E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790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D4E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C8EE5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0CEAC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E87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FF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B3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EE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D3D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80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1C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8F0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ECDF1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D0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997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CC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224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9CB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BE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2E0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D0A9DB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8E669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6C59060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28F2A2D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2025年度，硚口区宝丰街道办事处有0起因政府信息公开工作被提起行政诉讼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022C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4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9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4E3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A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7F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8780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D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025F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B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4EB2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B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9BC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2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9CF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144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1B3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697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4028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C0E0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1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F172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3E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2A7C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3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77F2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5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11DC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04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8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CE04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F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16B9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8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7967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3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8EAE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9B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019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C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C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9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DD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B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BA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9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B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6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8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A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E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7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5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7C6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8009A7A">
      <w:pPr>
        <w:keepNext w:val="0"/>
        <w:keepLines w:val="0"/>
        <w:widowControl/>
        <w:suppressLineNumbers w:val="0"/>
        <w:jc w:val="left"/>
      </w:pPr>
    </w:p>
    <w:p w14:paraId="2D3A3AB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59162E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pPrChange w:id="4" w:author="ZX" w:date="2026-01-23T14:40:33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both"/>
            <w:textAlignment w:val="auto"/>
          </w:pPr>
        </w:pPrChange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（一）政府信息公开工作存在的问题</w:t>
      </w:r>
    </w:p>
    <w:p w14:paraId="273959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pPrChange w:id="5" w:author="ZX" w:date="2026-01-23T14:40:33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jc w:val="both"/>
            <w:textAlignment w:val="auto"/>
          </w:pPr>
        </w:pPrChange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按相关工作要求自查，我街2025年度信息公开工作主要存在工作动态更新次数低，部分工作规划更新不及时的问题。</w:t>
      </w:r>
    </w:p>
    <w:p w14:paraId="5FA5A3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pPrChange w:id="6" w:author="ZX" w:date="2026-01-23T14:40:33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Chars="0" w:firstLine="640" w:firstLineChars="200"/>
            <w:jc w:val="both"/>
            <w:textAlignment w:val="auto"/>
          </w:pPr>
        </w:pPrChange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（二）改进情况</w:t>
      </w:r>
      <w:bookmarkStart w:id="0" w:name="_GoBack"/>
      <w:bookmarkEnd w:id="0"/>
    </w:p>
    <w:p w14:paraId="2D662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pPrChange w:id="7" w:author="ZX" w:date="2026-01-23T14:40:33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Chars="0"/>
            <w:jc w:val="both"/>
            <w:textAlignment w:val="auto"/>
          </w:pPr>
        </w:pPrChange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针对以上问题，我街道已落实整改，将实时跟进各项工作进展及活动情况，及时发布最新工作动态，公布相关工作规划与总结。</w:t>
      </w:r>
    </w:p>
    <w:p w14:paraId="428F3BF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557C49D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634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bidi="ar-SA"/>
        </w:rPr>
        <w:t>（一）政府信息处理费收取情况</w:t>
      </w:r>
    </w:p>
    <w:p w14:paraId="4A378367">
      <w:pPr>
        <w:widowControl w:val="0"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年，我街收取信息处理费用为0。</w:t>
      </w:r>
    </w:p>
    <w:p w14:paraId="1D871C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pPrChange w:id="8" w:author="ZX" w:date="2026-01-23T14:40:33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both"/>
            <w:textAlignment w:val="auto"/>
          </w:pPr>
        </w:pPrChange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（二）议题案办理情况</w:t>
      </w:r>
    </w:p>
    <w:p w14:paraId="1C6FD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pPrChange w:id="9" w:author="ZX" w:date="2026-01-23T14:40:33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both"/>
            <w:textAlignment w:val="auto"/>
          </w:pPr>
        </w:pPrChange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2025年我街共承办主办区人大代表建议案1件，主办区政协提案0件。</w:t>
      </w:r>
    </w:p>
    <w:p w14:paraId="6EC92EA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290DE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254CA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42" w:leftChars="20" w:firstLine="5440" w:firstLineChars="17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宝丰街道办事处</w:t>
      </w:r>
    </w:p>
    <w:p w14:paraId="1F2239A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2025年1月15日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4D4DEC-D0A8-4051-B070-23BD6612CAE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3621B5E-8333-4D62-B5D2-F59EE81D0A8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2F274B2-EBEE-4935-9711-FE5A26B3A2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FB45A1D-65DD-4D9C-BE67-5A5980E8112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4B6BE5B-4FA1-477F-80CC-A03A9FAD4A6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86BEA01-1C00-454F-A4C3-E417785AF3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A24E998A-E896-4030-922A-63C00D0E1D9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631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2994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62994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X">
    <w15:presenceInfo w15:providerId="WPS Office" w15:userId="2578457818"/>
  </w15:person>
  <w15:person w15:author="小桃树">
    <w15:presenceInfo w15:providerId="WPS Office" w15:userId="1565820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TMzODgyOTY2NWYxNjg2MWY1YTdiODhjOGNiN2QifQ=="/>
  </w:docVars>
  <w:rsids>
    <w:rsidRoot w:val="238B1E27"/>
    <w:rsid w:val="048760F2"/>
    <w:rsid w:val="1410791C"/>
    <w:rsid w:val="238B1E27"/>
    <w:rsid w:val="246E2621"/>
    <w:rsid w:val="2CF156C9"/>
    <w:rsid w:val="2F133A79"/>
    <w:rsid w:val="33BA52ED"/>
    <w:rsid w:val="33CA3825"/>
    <w:rsid w:val="380214FF"/>
    <w:rsid w:val="397119C0"/>
    <w:rsid w:val="3E7F4F05"/>
    <w:rsid w:val="442A1A5E"/>
    <w:rsid w:val="4672311A"/>
    <w:rsid w:val="49976D62"/>
    <w:rsid w:val="4C54759C"/>
    <w:rsid w:val="4E1B34D6"/>
    <w:rsid w:val="59652951"/>
    <w:rsid w:val="5FF0D4BB"/>
    <w:rsid w:val="6697F0FD"/>
    <w:rsid w:val="6EC526E7"/>
    <w:rsid w:val="723349BB"/>
    <w:rsid w:val="74177766"/>
    <w:rsid w:val="75D31F65"/>
    <w:rsid w:val="79FB1236"/>
    <w:rsid w:val="7CF91123"/>
    <w:rsid w:val="7FD7006C"/>
    <w:rsid w:val="DF7FB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5dd6122a-aa14-4b71-ac26-010e06ffccb4</errorID>
      <errorWord>《中华人民共和国信息公开条例》</errorWord>
      <group>L1_Political</group>
      <groupName>政治性问题</groupName>
      <ability>L2_Unpolitical</ability>
      <abilityName>政治敏感错误</abilityName>
      <candidateList>
        <item>《中华人民共和国政府信息公开条例》</item>
      </candidateList>
      <explain/>
      <paraID>122A1DE0</paraID>
      <start>7</start>
      <end>39</end>
      <status>modified</status>
      <modifiedWord>《中华人民共和国政府信息公开条例》</modifiedWord>
      <trackRevisions>true</trackRevisions>
    </reviewItem>
    <reviewItem>
      <errorID>1a77d5c4-0874-4134-b75e-9fa6f4470fb5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122A1DE0</paraID>
      <start>113</start>
      <end>114</end>
      <status>unmodified</status>
      <modifiedWord/>
      <trackRevisions>false</trackRevisions>
    </reviewItem>
    <reviewItem>
      <errorID>e195adad-62a5-41d2-8a2d-1a1e2be85c01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 5C2145C</paraID>
      <start>39</start>
      <end>40</end>
      <status>unmodified</status>
      <modifiedWord/>
      <trackRevisions>false</trackRevisions>
    </reviewItem>
    <reviewItem>
      <errorID>397c1e13-b154-4cc8-9f0f-8487266730a4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6AD8C5B7</paraID>
      <start>22</start>
      <end>24</end>
      <status>unmodified</status>
      <modifiedWord/>
      <trackRevisions>false</trackRevisions>
    </reviewItem>
    <reviewItem>
      <errorID>a8fb396a-a8ba-45ec-9d3f-c4435522bd3a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5ACCBA1E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3ce3b0-5544-419f-825d-451b525f47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860</Words>
  <Characters>897</Characters>
  <Lines>0</Lines>
  <Paragraphs>0</Paragraphs>
  <TotalTime>30</TotalTime>
  <ScaleCrop>false</ScaleCrop>
  <LinksUpToDate>false</LinksUpToDate>
  <CharactersWithSpaces>897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2021-12-22T23:19:00Z</dcterms:created>
  <dc:creator>WPS_1624785580</dc:creator>
  <cp:lastModifiedBy>ZX</cp:lastModifiedBy>
  <cp:lastPrinted>2026-01-23T06:41:00Z</cp:lastPrinted>
  <dcterms:modified xsi:type="dcterms:W3CDTF">2026-01-23T06:45:32Z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52C04D56B1084B8D9B062165F67906EC_13</vt:lpwstr>
  </property>
  <property fmtid="{D5CDD505-2E9C-101B-9397-08002B2CF9AE}" pid="4" name="KSOTemplateDocerSaveRecord">
    <vt:lpwstr>eyJoZGlkIjoiNmVhZDBlNmFjODU1ZWMwMTljNGUzNTc4YzQxYTYyZTAiLCJ1c2VySWQiOiIxNjE5NDYyMTgxIn0=</vt:lpwstr>
  </property>
</Properties>
</file>