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575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硚口区司法局</w:t>
      </w:r>
      <w:r>
        <w:rPr>
          <w:rStyle w:val="6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</w:t>
      </w:r>
      <w:r>
        <w:rPr>
          <w:rStyle w:val="6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  <w:rPrChange w:id="0" w:author="计芸芸" w:date="2026-01-27T09:53:48Z">
            <w:rPr>
              <w:rStyle w:val="6"/>
              <w:rFonts w:hint="eastAsia" w:ascii="Times New Roman" w:hAnsi="Times New Roman" w:eastAsia="宋体" w:cs="Times New Roman"/>
              <w:i w:val="0"/>
              <w:iCs w:val="0"/>
              <w:caps w:val="0"/>
              <w:color w:val="000000"/>
              <w:spacing w:val="0"/>
              <w:sz w:val="36"/>
              <w:szCs w:val="36"/>
              <w:lang w:val="en-US" w:eastAsia="zh-CN"/>
            </w:rPr>
          </w:rPrChange>
        </w:rPr>
        <w:t>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年</w:t>
      </w:r>
      <w:del w:id="1" w:author="计芸芸" w:date="2026-01-28T10:38:22Z">
        <w:r>
          <w:rPr>
            <w:rStyle w:val="6"/>
            <w:rFonts w:hint="eastAsia" w:ascii="宋体" w:hAnsi="宋体" w:eastAsia="宋体" w:cs="宋体"/>
            <w:i w:val="0"/>
            <w:iCs w:val="0"/>
            <w:caps w:val="0"/>
            <w:color w:val="000000"/>
            <w:spacing w:val="0"/>
            <w:sz w:val="36"/>
            <w:szCs w:val="36"/>
          </w:rPr>
          <w:delText>度</w:delText>
        </w:r>
      </w:del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政府信息公开工作</w:t>
      </w:r>
    </w:p>
    <w:p w14:paraId="095B5C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ins w:id="2" w:author="计芸芸" w:date="2026-01-28T10:38:25Z">
        <w:r>
          <w:rPr>
            <w:rStyle w:val="6"/>
            <w:rFonts w:hint="eastAsia" w:ascii="宋体" w:hAnsi="宋体" w:eastAsia="宋体" w:cs="宋体"/>
            <w:i w:val="0"/>
            <w:iCs w:val="0"/>
            <w:caps w:val="0"/>
            <w:color w:val="000000"/>
            <w:spacing w:val="0"/>
            <w:sz w:val="36"/>
            <w:szCs w:val="36"/>
            <w:lang w:eastAsia="zh-CN"/>
          </w:rPr>
          <w:t>年度</w:t>
        </w:r>
      </w:ins>
      <w:del w:id="3" w:author="计芸芸" w:date="2026-01-28T10:38:17Z">
        <w:r>
          <w:rPr>
            <w:rStyle w:val="6"/>
            <w:rFonts w:hint="eastAsia" w:ascii="宋体" w:hAnsi="宋体" w:eastAsia="宋体" w:cs="宋体"/>
            <w:i w:val="0"/>
            <w:iCs w:val="0"/>
            <w:caps w:val="0"/>
            <w:color w:val="000000"/>
            <w:spacing w:val="0"/>
            <w:sz w:val="36"/>
            <w:szCs w:val="36"/>
          </w:rPr>
          <w:delText>年度</w:delText>
        </w:r>
      </w:del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报告</w:t>
      </w:r>
      <w:r>
        <w:rPr>
          <w:rFonts w:ascii="Arial" w:hAnsi="Arial" w:eastAsia="sans-serif" w:cs="Arial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 w14:paraId="5535E30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</w:t>
      </w:r>
    </w:p>
    <w:p w14:paraId="0DFA1A72"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both"/>
        <w:textAlignment w:val="auto"/>
        <w:rPr>
          <w:ins w:id="4" w:author="计芸芸" w:date="2026-01-22T11:42:52Z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  <w:ins w:id="5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u w:val="none"/>
            <w:lang w:val="en-US" w:eastAsia="zh-CN" w:bidi="ar"/>
          </w:rPr>
          <w:t>依据《中华人民共和国政府信息公开条例》（以下简称《政府信息公开条例</w:t>
        </w:r>
      </w:ins>
      <w:ins w:id="6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》）第五十条和《关于印发中华人民共和国政府信息公开工作年度报告格式的通知》（国办公开办函〔</w:t>
        </w:r>
      </w:ins>
      <w:ins w:id="7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2021</w:t>
        </w:r>
      </w:ins>
      <w:ins w:id="8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〕</w:t>
        </w:r>
      </w:ins>
      <w:ins w:id="9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30</w:t>
        </w:r>
      </w:ins>
      <w:ins w:id="10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</w:t>
        </w:r>
      </w:ins>
      <w:ins w:id="11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202</w:t>
        </w:r>
      </w:ins>
      <w:ins w:id="12" w:author="计芸芸" w:date="2026-01-22T11:49:14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  <w:rPrChange w:id="13" w:author="计芸芸" w:date="2026-01-27T09:53:48Z"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rPrChange>
          </w:rPr>
          <w:t>5</w:t>
        </w:r>
      </w:ins>
      <w:ins w:id="14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年</w:t>
        </w:r>
      </w:ins>
      <w:ins w:id="15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1</w:t>
        </w:r>
      </w:ins>
      <w:ins w:id="16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月</w:t>
        </w:r>
      </w:ins>
      <w:ins w:id="17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1</w:t>
        </w:r>
      </w:ins>
      <w:ins w:id="18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日至</w:t>
        </w:r>
      </w:ins>
      <w:ins w:id="19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202</w:t>
        </w:r>
      </w:ins>
      <w:ins w:id="20" w:author="计芸芸" w:date="2026-01-22T11:49:17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  <w:rPrChange w:id="21" w:author="计芸芸" w:date="2026-01-27T09:53:48Z"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rPrChange>
          </w:rPr>
          <w:t>5</w:t>
        </w:r>
      </w:ins>
      <w:ins w:id="22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年</w:t>
        </w:r>
      </w:ins>
      <w:ins w:id="23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12</w:t>
        </w:r>
      </w:ins>
      <w:ins w:id="24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月</w:t>
        </w:r>
      </w:ins>
      <w:ins w:id="25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31</w:t>
        </w:r>
      </w:ins>
      <w:ins w:id="26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日。如本报告有疑问，请联系：硚口区司法局办公室，地址：硚口区古田四路长安路</w:t>
        </w:r>
      </w:ins>
      <w:ins w:id="27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27</w:t>
        </w:r>
      </w:ins>
      <w:ins w:id="28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号，电话：</w:t>
        </w:r>
      </w:ins>
      <w:ins w:id="29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027-833506</w:t>
        </w:r>
      </w:ins>
      <w:ins w:id="30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  <w:rPrChange w:id="31" w:author="计芸芸" w:date="2026-01-27T09:53:48Z"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rPrChange>
          </w:rPr>
          <w:t>0</w:t>
        </w:r>
      </w:ins>
      <w:ins w:id="32" w:author="计芸芸" w:date="2026-01-22T11:42:52Z">
        <w:r>
          <w:rPr>
            <w:rFonts w:hint="default" w:ascii="Times New Roman" w:hAnsi="Times New Roman" w:eastAsia="仿宋" w:cs="Times New Roman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1</w:t>
        </w:r>
      </w:ins>
      <w:ins w:id="33" w:author="计芸芸" w:date="2026-01-22T11:42:52Z">
        <w:r>
          <w:rPr>
            <w:rFonts w:hint="eastAsia" w:ascii="仿宋" w:hAnsi="仿宋" w:eastAsia="仿宋" w:cs="仿宋"/>
            <w:b w:val="0"/>
            <w:bCs w:val="0"/>
            <w:color w:val="auto"/>
            <w:kern w:val="0"/>
            <w:sz w:val="32"/>
            <w:szCs w:val="32"/>
            <w:highlight w:val="none"/>
            <w:lang w:val="en-US" w:eastAsia="zh-CN" w:bidi="ar"/>
          </w:rPr>
          <w:t>。</w:t>
        </w:r>
      </w:ins>
    </w:p>
    <w:p w14:paraId="33522D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1E69CCD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34" w:author="小桃树" w:date="2026-01-21T19:25:14Z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rPrChange w:id="35" w:author="计芸芸" w:date="2026-01-27T09:53:48Z">
            <w:rPr>
              <w:rFonts w:hint="default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</w:rPr>
          </w:rPrChange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rPrChange w:id="36" w:author="计芸芸" w:date="2026-01-27T09:53:48Z">
            <w:rPr>
              <w:rFonts w:hint="default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</w:rPr>
          </w:rPrChange>
        </w:rPr>
        <w:t>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rPrChange w:id="37" w:author="计芸芸" w:date="2026-01-27T09:53:48Z">
            <w:rPr>
              <w:rFonts w:hint="default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</w:rPr>
          </w:rPrChange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  <w:rPrChange w:id="38" w:author="计芸芸" w:date="2026-01-27T09:53:48Z">
            <w:rPr>
              <w:rFonts w:hint="eastAsia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年，区司法局按照“公开为原则，不公开为例外”的总方针，以公开、便民、勤政、廉洁、高效为基本要求，扎实推进政府信息公开工作，保障了人民群众知情权、参与权、监督权和表达权。</w:t>
      </w:r>
    </w:p>
    <w:p w14:paraId="2A0023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ins w:id="39" w:author="计芸芸" w:date="2026-01-26T09:07:11Z"/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fill="FFFFFF"/>
          <w:rPrChange w:id="40" w:author="计芸芸" w:date="2026-01-26T09:07:11Z">
            <w:rPr>
              <w:ins w:id="41" w:author="计芸芸" w:date="2026-01-26T09:07:11Z"/>
              <w:rFonts w:hint="eastAsia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</w:t>
      </w:r>
      <w:ins w:id="42" w:author="计芸芸" w:date="2026-01-26T09:07:11Z">
        <w:r>
          <w:rPr>
            <w:rFonts w:hint="eastAsia" w:ascii="楷体" w:hAnsi="楷体" w:eastAsia="楷体" w:cs="楷体"/>
            <w:color w:val="000000" w:themeColor="text1"/>
            <w:sz w:val="32"/>
            <w:szCs w:val="32"/>
            <w:highlight w:val="none"/>
            <w:shd w:val="clear" w:fill="FFFFFF"/>
            <w:rPrChange w:id="43" w:author="计芸芸" w:date="2026-01-26T09:07:11Z">
              <w:rPr>
                <w:rFonts w:hint="eastAsia"/>
              </w:rPr>
            </w:rPrChange>
            <w14:textFill>
              <w14:solidFill>
                <w14:schemeClr w14:val="tx1"/>
              </w14:solidFill>
            </w14:textFill>
          </w:rPr>
          <w:t>（一）政府信息主动公开情况</w:t>
        </w:r>
      </w:ins>
    </w:p>
    <w:p w14:paraId="11250A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45" w:author="计芸芸" w:date="2026-01-26T09:07:11Z"/>
          <w:rFonts w:hint="eastAsia" w:ascii="仿宋" w:hAnsi="仿宋" w:eastAsia="仿宋" w:cs="仿宋"/>
          <w:color w:val="000000"/>
          <w:sz w:val="32"/>
          <w:szCs w:val="32"/>
          <w:shd w:val="clear" w:fill="FFFFFF"/>
          <w:rPrChange w:id="46" w:author="计芸芸" w:date="2026-01-26T09:10:27Z">
            <w:rPr>
              <w:ins w:id="47" w:author="计芸芸" w:date="2026-01-26T09:07:11Z"/>
              <w:rFonts w:hint="eastAsia"/>
            </w:rPr>
          </w:rPrChange>
        </w:rPr>
        <w:pPrChange w:id="44" w:author="计芸芸" w:date="2026-01-26T09:10:27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4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49" w:author="计芸芸" w:date="2026-01-26T09:10:27Z">
              <w:rPr>
                <w:rFonts w:hint="eastAsia"/>
              </w:rPr>
            </w:rPrChange>
          </w:rPr>
          <w:t>按规定进行政府信息公开内容更新与政务网站同步；及时发布更新《硚口区司法局主动公开事项目录》、《硚口区司法局</w:t>
        </w:r>
      </w:ins>
      <w:ins w:id="50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51" w:author="计芸芸" w:date="2026-01-27T09:53:48Z">
              <w:rPr>
                <w:rFonts w:hint="eastAsia"/>
              </w:rPr>
            </w:rPrChange>
          </w:rPr>
          <w:t>2</w:t>
        </w:r>
      </w:ins>
      <w:ins w:id="52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53" w:author="计芸芸" w:date="2026-01-27T09:53:48Z">
              <w:rPr>
                <w:rFonts w:hint="eastAsia"/>
              </w:rPr>
            </w:rPrChange>
          </w:rPr>
          <w:t>0</w:t>
        </w:r>
      </w:ins>
      <w:ins w:id="5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55" w:author="计芸芸" w:date="2026-01-27T09:53:48Z">
              <w:rPr>
                <w:rFonts w:hint="eastAsia"/>
              </w:rPr>
            </w:rPrChange>
          </w:rPr>
          <w:t>2</w:t>
        </w:r>
      </w:ins>
      <w:ins w:id="56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57" w:author="计芸芸" w:date="2026-01-27T09:53:48Z">
              <w:rPr>
                <w:rFonts w:hint="eastAsia"/>
              </w:rPr>
            </w:rPrChange>
          </w:rPr>
          <w:t>4</w:t>
        </w:r>
      </w:ins>
      <w:ins w:id="5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59" w:author="计芸芸" w:date="2026-01-26T09:10:27Z">
              <w:rPr>
                <w:rFonts w:hint="eastAsia"/>
              </w:rPr>
            </w:rPrChange>
          </w:rPr>
          <w:t>年部门预算》、《硚口区司法局</w:t>
        </w:r>
      </w:ins>
      <w:ins w:id="60" w:author="计芸芸" w:date="2026-01-26T09:07:11Z">
        <w:r>
          <w:rPr>
            <w:rFonts w:hint="default" w:ascii="Times New Roman" w:hAnsi="Times New Roman" w:eastAsia="仿宋" w:cs="Times New Roman"/>
            <w:color w:val="auto"/>
            <w:sz w:val="32"/>
            <w:szCs w:val="32"/>
            <w:highlight w:val="none"/>
            <w:rPrChange w:id="61" w:author="计芸芸" w:date="2026-01-27T09:53:48Z">
              <w:rPr>
                <w:rFonts w:hint="eastAsia"/>
              </w:rPr>
            </w:rPrChange>
          </w:rPr>
          <w:t>2</w:t>
        </w:r>
      </w:ins>
      <w:ins w:id="62" w:author="计芸芸" w:date="2026-01-26T09:07:11Z">
        <w:r>
          <w:rPr>
            <w:rFonts w:hint="default" w:ascii="Times New Roman" w:hAnsi="Times New Roman" w:eastAsia="仿宋" w:cs="Times New Roman"/>
            <w:color w:val="auto"/>
            <w:sz w:val="32"/>
            <w:szCs w:val="32"/>
            <w:highlight w:val="none"/>
            <w:rPrChange w:id="63" w:author="计芸芸" w:date="2026-01-27T09:53:47Z">
              <w:rPr>
                <w:rFonts w:hint="eastAsia"/>
              </w:rPr>
            </w:rPrChange>
          </w:rPr>
          <w:t>0</w:t>
        </w:r>
      </w:ins>
      <w:ins w:id="64" w:author="计芸芸" w:date="2026-01-26T09:07:11Z">
        <w:r>
          <w:rPr>
            <w:rFonts w:hint="default" w:ascii="Times New Roman" w:hAnsi="Times New Roman" w:eastAsia="仿宋" w:cs="Times New Roman"/>
            <w:color w:val="auto"/>
            <w:sz w:val="32"/>
            <w:szCs w:val="32"/>
            <w:highlight w:val="none"/>
            <w:rPrChange w:id="65" w:author="计芸芸" w:date="2026-01-27T09:53:47Z">
              <w:rPr>
                <w:rFonts w:hint="eastAsia"/>
              </w:rPr>
            </w:rPrChange>
          </w:rPr>
          <w:t>2</w:t>
        </w:r>
      </w:ins>
      <w:ins w:id="66" w:author="计芸芸" w:date="2026-01-26T09:07:11Z">
        <w:r>
          <w:rPr>
            <w:rFonts w:hint="default" w:ascii="Times New Roman" w:hAnsi="Times New Roman" w:eastAsia="仿宋" w:cs="Times New Roman"/>
            <w:color w:val="auto"/>
            <w:sz w:val="32"/>
            <w:szCs w:val="32"/>
            <w:highlight w:val="none"/>
            <w:rPrChange w:id="67" w:author="计芸芸" w:date="2026-01-27T09:53:47Z">
              <w:rPr>
                <w:rFonts w:hint="eastAsia"/>
              </w:rPr>
            </w:rPrChange>
          </w:rPr>
          <w:t>4</w:t>
        </w:r>
      </w:ins>
      <w:ins w:id="6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69" w:author="计芸芸" w:date="2026-01-26T09:10:27Z">
              <w:rPr>
                <w:rFonts w:hint="eastAsia"/>
              </w:rPr>
            </w:rPrChange>
          </w:rPr>
          <w:t>年决算公开》，更新《硚口区公共法律服务平台法律咨询服务指南》，《</w:t>
        </w:r>
      </w:ins>
      <w:ins w:id="70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71" w:author="计芸芸" w:date="2026-01-27T09:53:47Z">
              <w:rPr>
                <w:rFonts w:hint="eastAsia"/>
              </w:rPr>
            </w:rPrChange>
          </w:rPr>
          <w:t>2</w:t>
        </w:r>
      </w:ins>
      <w:ins w:id="72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73" w:author="计芸芸" w:date="2026-01-27T09:53:47Z">
              <w:rPr>
                <w:rFonts w:hint="eastAsia"/>
              </w:rPr>
            </w:rPrChange>
          </w:rPr>
          <w:t>0</w:t>
        </w:r>
      </w:ins>
      <w:ins w:id="7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75" w:author="计芸芸" w:date="2026-01-27T09:53:47Z">
              <w:rPr>
                <w:rFonts w:hint="eastAsia"/>
              </w:rPr>
            </w:rPrChange>
          </w:rPr>
          <w:t>2</w:t>
        </w:r>
      </w:ins>
      <w:ins w:id="76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77" w:author="计芸芸" w:date="2026-01-27T09:53:47Z">
              <w:rPr>
                <w:rFonts w:hint="eastAsia"/>
              </w:rPr>
            </w:rPrChange>
          </w:rPr>
          <w:t>5</w:t>
        </w:r>
      </w:ins>
      <w:ins w:id="7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79" w:author="计芸芸" w:date="2026-01-26T09:10:27Z">
              <w:rPr>
                <w:rFonts w:hint="eastAsia"/>
              </w:rPr>
            </w:rPrChange>
          </w:rPr>
          <w:t>年区司法局“双随机一公开”检查结果公告》等法定主动公开内容。</w:t>
        </w:r>
      </w:ins>
    </w:p>
    <w:p w14:paraId="41E92EE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81" w:author="计芸芸" w:date="2026-01-26T09:07:11Z"/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fill="FFFFFF"/>
          <w:rPrChange w:id="82" w:author="计芸芸" w:date="2026-01-26T09:07:11Z">
            <w:rPr>
              <w:ins w:id="83" w:author="计芸芸" w:date="2026-01-26T09:07:11Z"/>
              <w:rFonts w:hint="eastAsia"/>
            </w:rPr>
          </w:rPrChange>
          <w14:textFill>
            <w14:solidFill>
              <w14:schemeClr w14:val="tx1"/>
            </w14:solidFill>
          </w14:textFill>
        </w:rPr>
        <w:pPrChange w:id="80" w:author="计芸芸" w:date="2026-01-26T09:07:28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84" w:author="计芸芸" w:date="2026-01-26T09:07:11Z">
        <w:r>
          <w:rPr>
            <w:rFonts w:hint="eastAsia" w:ascii="楷体" w:hAnsi="楷体" w:eastAsia="楷体" w:cs="楷体"/>
            <w:color w:val="000000" w:themeColor="text1"/>
            <w:sz w:val="32"/>
            <w:szCs w:val="32"/>
            <w:highlight w:val="none"/>
            <w:shd w:val="clear" w:fill="FFFFFF"/>
            <w:rPrChange w:id="85" w:author="计芸芸" w:date="2026-01-26T09:07:11Z">
              <w:rPr>
                <w:rFonts w:hint="eastAsia"/>
              </w:rPr>
            </w:rPrChange>
            <w14:textFill>
              <w14:solidFill>
                <w14:schemeClr w14:val="tx1"/>
              </w14:solidFill>
            </w14:textFill>
          </w:rPr>
          <w:t>（二）政府信息依申请公开情况</w:t>
        </w:r>
      </w:ins>
    </w:p>
    <w:p w14:paraId="200910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87" w:author="计芸芸" w:date="2026-01-26T09:07:11Z"/>
          <w:rFonts w:hint="eastAsia" w:ascii="仿宋" w:hAnsi="仿宋" w:eastAsia="仿宋" w:cs="仿宋"/>
          <w:color w:val="000000"/>
          <w:sz w:val="32"/>
          <w:szCs w:val="32"/>
          <w:shd w:val="clear" w:fill="FFFFFF"/>
          <w:rPrChange w:id="88" w:author="计芸芸" w:date="2026-01-26T09:10:32Z">
            <w:rPr>
              <w:ins w:id="89" w:author="计芸芸" w:date="2026-01-26T09:07:11Z"/>
              <w:rFonts w:hint="eastAsia"/>
            </w:rPr>
          </w:rPrChange>
        </w:rPr>
        <w:pPrChange w:id="86" w:author="计芸芸" w:date="2026-01-26T09:10:32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90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91" w:author="计芸芸" w:date="2026-01-27T09:53:47Z">
              <w:rPr>
                <w:rFonts w:hint="eastAsia"/>
              </w:rPr>
            </w:rPrChange>
          </w:rPr>
          <w:t>2</w:t>
        </w:r>
      </w:ins>
      <w:ins w:id="92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93" w:author="计芸芸" w:date="2026-01-27T09:53:47Z">
              <w:rPr>
                <w:rFonts w:hint="eastAsia"/>
              </w:rPr>
            </w:rPrChange>
          </w:rPr>
          <w:t>0</w:t>
        </w:r>
      </w:ins>
      <w:ins w:id="9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95" w:author="计芸芸" w:date="2026-01-27T09:53:47Z">
              <w:rPr>
                <w:rFonts w:hint="eastAsia"/>
              </w:rPr>
            </w:rPrChange>
          </w:rPr>
          <w:t>2</w:t>
        </w:r>
      </w:ins>
      <w:ins w:id="96" w:author="计芸芸" w:date="2026-01-26T09:10:36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lang w:eastAsia="zh-CN"/>
            <w:rPrChange w:id="97" w:author="计芸芸" w:date="2026-01-27T09:53:47Z"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fill="FFFFFF"/>
                <w:lang w:eastAsia="zh-CN"/>
              </w:rPr>
            </w:rPrChange>
          </w:rPr>
          <w:t>5</w:t>
        </w:r>
      </w:ins>
      <w:ins w:id="9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99" w:author="计芸芸" w:date="2026-01-26T09:10:32Z">
              <w:rPr>
                <w:rFonts w:hint="eastAsia"/>
              </w:rPr>
            </w:rPrChange>
          </w:rPr>
          <w:t>年，硚口区司法局新收到依申请公开政府信息</w:t>
        </w:r>
      </w:ins>
      <w:ins w:id="100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01" w:author="计芸芸" w:date="2026-01-27T09:53:47Z">
              <w:rPr>
                <w:rFonts w:hint="eastAsia"/>
              </w:rPr>
            </w:rPrChange>
          </w:rPr>
          <w:t>4</w:t>
        </w:r>
      </w:ins>
      <w:ins w:id="102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03" w:author="计芸芸" w:date="2026-01-26T09:10:32Z">
              <w:rPr>
                <w:rFonts w:hint="eastAsia"/>
              </w:rPr>
            </w:rPrChange>
          </w:rPr>
          <w:t>件，上年结转申请</w:t>
        </w:r>
      </w:ins>
      <w:ins w:id="10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05" w:author="计芸芸" w:date="2026-01-27T09:53:47Z">
              <w:rPr>
                <w:rFonts w:hint="eastAsia"/>
              </w:rPr>
            </w:rPrChange>
          </w:rPr>
          <w:t>0</w:t>
        </w:r>
      </w:ins>
      <w:ins w:id="106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07" w:author="计芸芸" w:date="2026-01-26T09:10:32Z">
              <w:rPr>
                <w:rFonts w:hint="eastAsia"/>
              </w:rPr>
            </w:rPrChange>
          </w:rPr>
          <w:t>件，结转下年度继续办理</w:t>
        </w:r>
      </w:ins>
      <w:ins w:id="108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09" w:author="计芸芸" w:date="2026-01-27T09:53:47Z">
              <w:rPr>
                <w:rFonts w:hint="eastAsia"/>
              </w:rPr>
            </w:rPrChange>
          </w:rPr>
          <w:t>1</w:t>
        </w:r>
      </w:ins>
      <w:ins w:id="110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11" w:author="计芸芸" w:date="2026-01-26T09:10:32Z">
              <w:rPr>
                <w:rFonts w:hint="eastAsia"/>
              </w:rPr>
            </w:rPrChange>
          </w:rPr>
          <w:t>件。</w:t>
        </w:r>
      </w:ins>
    </w:p>
    <w:p w14:paraId="597DF5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113" w:author="计芸芸" w:date="2026-01-26T09:07:11Z"/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fill="FFFFFF"/>
          <w:rPrChange w:id="114" w:author="计芸芸" w:date="2026-01-26T09:07:11Z">
            <w:rPr>
              <w:ins w:id="115" w:author="计芸芸" w:date="2026-01-26T09:07:11Z"/>
              <w:rFonts w:hint="eastAsia"/>
            </w:rPr>
          </w:rPrChange>
          <w14:textFill>
            <w14:solidFill>
              <w14:schemeClr w14:val="tx1"/>
            </w14:solidFill>
          </w14:textFill>
        </w:rPr>
        <w:pPrChange w:id="112" w:author="计芸芸" w:date="2026-01-26T09:07:35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116" w:author="计芸芸" w:date="2026-01-26T09:07:11Z">
        <w:r>
          <w:rPr>
            <w:rFonts w:hint="eastAsia" w:ascii="楷体" w:hAnsi="楷体" w:eastAsia="楷体" w:cs="楷体"/>
            <w:color w:val="000000" w:themeColor="text1"/>
            <w:sz w:val="32"/>
            <w:szCs w:val="32"/>
            <w:highlight w:val="none"/>
            <w:shd w:val="clear" w:fill="FFFFFF"/>
            <w:rPrChange w:id="117" w:author="计芸芸" w:date="2026-01-26T09:07:11Z">
              <w:rPr>
                <w:rFonts w:hint="eastAsia"/>
              </w:rPr>
            </w:rPrChange>
            <w14:textFill>
              <w14:solidFill>
                <w14:schemeClr w14:val="tx1"/>
              </w14:solidFill>
            </w14:textFill>
          </w:rPr>
          <w:t>（三）政府信息管理情况</w:t>
        </w:r>
      </w:ins>
    </w:p>
    <w:p w14:paraId="7668818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119" w:author="计芸芸" w:date="2026-01-26T09:07:11Z"/>
          <w:rFonts w:hint="eastAsia" w:ascii="仿宋" w:hAnsi="仿宋" w:eastAsia="仿宋" w:cs="仿宋"/>
          <w:color w:val="000000"/>
          <w:sz w:val="32"/>
          <w:szCs w:val="32"/>
          <w:shd w:val="clear" w:fill="FFFFFF"/>
          <w:rPrChange w:id="120" w:author="计芸芸" w:date="2026-01-26T09:10:41Z">
            <w:rPr>
              <w:ins w:id="121" w:author="计芸芸" w:date="2026-01-26T09:07:11Z"/>
              <w:rFonts w:hint="eastAsia"/>
            </w:rPr>
          </w:rPrChange>
        </w:rPr>
        <w:pPrChange w:id="118" w:author="计芸芸" w:date="2026-01-26T09:07:39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122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23" w:author="计芸芸" w:date="2026-01-26T09:10:41Z">
              <w:rPr>
                <w:rFonts w:hint="eastAsia"/>
              </w:rPr>
            </w:rPrChange>
          </w:rPr>
          <w:t>一是专人负责政务信息公开平台管理。进一步完善信息公开专栏更新，以规范化、制度化的信息审核、编辑发布、管理工作，保障发布信息的权威性、及时性、准确性、严肃性和安全性。二是加强培训。</w:t>
        </w:r>
      </w:ins>
      <w:ins w:id="12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25" w:author="计芸芸" w:date="2026-01-27T09:53:47Z">
              <w:rPr>
                <w:rFonts w:hint="eastAsia"/>
              </w:rPr>
            </w:rPrChange>
          </w:rPr>
          <w:t>2</w:t>
        </w:r>
      </w:ins>
      <w:ins w:id="126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27" w:author="计芸芸" w:date="2026-01-27T09:53:47Z">
              <w:rPr>
                <w:rFonts w:hint="eastAsia"/>
              </w:rPr>
            </w:rPrChange>
          </w:rPr>
          <w:t>0</w:t>
        </w:r>
      </w:ins>
      <w:ins w:id="128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29" w:author="计芸芸" w:date="2026-01-27T09:53:47Z">
              <w:rPr>
                <w:rFonts w:hint="eastAsia"/>
              </w:rPr>
            </w:rPrChange>
          </w:rPr>
          <w:t>2</w:t>
        </w:r>
      </w:ins>
      <w:ins w:id="130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31" w:author="计芸芸" w:date="2026-01-27T09:53:47Z">
              <w:rPr>
                <w:rFonts w:hint="eastAsia"/>
              </w:rPr>
            </w:rPrChange>
          </w:rPr>
          <w:t>5</w:t>
        </w:r>
      </w:ins>
      <w:ins w:id="132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33" w:author="计芸芸" w:date="2026-01-26T09:10:41Z">
              <w:rPr>
                <w:rFonts w:hint="eastAsia"/>
              </w:rPr>
            </w:rPrChange>
          </w:rPr>
          <w:t>年以来，组织参加政务信息公开发布培训</w:t>
        </w:r>
      </w:ins>
      <w:ins w:id="13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35" w:author="计芸芸" w:date="2026-01-27T09:53:47Z">
              <w:rPr>
                <w:rFonts w:hint="eastAsia"/>
              </w:rPr>
            </w:rPrChange>
          </w:rPr>
          <w:t>2</w:t>
        </w:r>
      </w:ins>
      <w:ins w:id="136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37" w:author="计芸芸" w:date="2026-01-26T09:10:41Z">
              <w:rPr>
                <w:rFonts w:hint="eastAsia"/>
              </w:rPr>
            </w:rPrChange>
          </w:rPr>
          <w:t>次，熟练掌握操作步骤、平台应用；三是及时整改反馈。对政务信息公开中发现的问题，及时进行处理、整改。</w:t>
        </w:r>
      </w:ins>
    </w:p>
    <w:p w14:paraId="072071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139" w:author="计芸芸" w:date="2026-01-26T09:07:11Z"/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fill="FFFFFF"/>
          <w:rPrChange w:id="140" w:author="计芸芸" w:date="2026-01-26T09:07:11Z">
            <w:rPr>
              <w:ins w:id="141" w:author="计芸芸" w:date="2026-01-26T09:07:11Z"/>
              <w:rFonts w:hint="eastAsia"/>
            </w:rPr>
          </w:rPrChange>
          <w14:textFill>
            <w14:solidFill>
              <w14:schemeClr w14:val="tx1"/>
            </w14:solidFill>
          </w14:textFill>
        </w:rPr>
        <w:pPrChange w:id="138" w:author="计芸芸" w:date="2026-01-26T09:07:41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142" w:author="计芸芸" w:date="2026-01-26T09:07:11Z">
        <w:r>
          <w:rPr>
            <w:rFonts w:hint="eastAsia" w:ascii="楷体" w:hAnsi="楷体" w:eastAsia="楷体" w:cs="楷体"/>
            <w:color w:val="000000" w:themeColor="text1"/>
            <w:sz w:val="32"/>
            <w:szCs w:val="32"/>
            <w:highlight w:val="none"/>
            <w:shd w:val="clear" w:fill="FFFFFF"/>
            <w:rPrChange w:id="143" w:author="计芸芸" w:date="2026-01-26T09:07:11Z">
              <w:rPr>
                <w:rFonts w:hint="eastAsia"/>
              </w:rPr>
            </w:rPrChange>
            <w14:textFill>
              <w14:solidFill>
                <w14:schemeClr w14:val="tx1"/>
              </w14:solidFill>
            </w14:textFill>
          </w:rPr>
          <w:t>（四）政府信息公开平台建设情况</w:t>
        </w:r>
      </w:ins>
    </w:p>
    <w:p w14:paraId="6A1E63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145" w:author="计芸芸" w:date="2026-01-26T09:07:11Z"/>
          <w:rFonts w:hint="eastAsia" w:ascii="仿宋" w:hAnsi="仿宋" w:eastAsia="仿宋" w:cs="仿宋"/>
          <w:color w:val="000000"/>
          <w:sz w:val="32"/>
          <w:szCs w:val="32"/>
          <w:shd w:val="clear" w:fill="FFFFFF"/>
          <w:rPrChange w:id="146" w:author="计芸芸" w:date="2026-01-26T09:10:44Z">
            <w:rPr>
              <w:ins w:id="147" w:author="计芸芸" w:date="2026-01-26T09:07:11Z"/>
              <w:rFonts w:hint="eastAsia"/>
            </w:rPr>
          </w:rPrChange>
        </w:rPr>
        <w:pPrChange w:id="144" w:author="计芸芸" w:date="2026-01-26T09:07:44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14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49" w:author="计芸芸" w:date="2026-01-26T09:10:44Z">
              <w:rPr>
                <w:rFonts w:hint="eastAsia"/>
              </w:rPr>
            </w:rPrChange>
          </w:rPr>
          <w:t>立足新时代法治建设新征程，紧紧锚定司法职能定位，以政务信息公开平台为媒介，提升公共服务水平，面向群众提供公共法律服务产品，以制度化、规范化、信息化为支撑，全面提升政务公开质效。</w:t>
        </w:r>
      </w:ins>
    </w:p>
    <w:p w14:paraId="7922F77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151" w:author="计芸芸" w:date="2026-01-26T09:07:11Z"/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fill="FFFFFF"/>
          <w:rPrChange w:id="152" w:author="计芸芸" w:date="2026-01-26T09:07:11Z">
            <w:rPr>
              <w:ins w:id="153" w:author="计芸芸" w:date="2026-01-26T09:07:11Z"/>
              <w:rFonts w:hint="eastAsia"/>
            </w:rPr>
          </w:rPrChange>
          <w14:textFill>
            <w14:solidFill>
              <w14:schemeClr w14:val="tx1"/>
            </w14:solidFill>
          </w14:textFill>
        </w:rPr>
        <w:pPrChange w:id="150" w:author="计芸芸" w:date="2026-01-26T09:07:47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154" w:author="计芸芸" w:date="2026-01-26T09:07:11Z">
        <w:r>
          <w:rPr>
            <w:rFonts w:hint="eastAsia" w:ascii="楷体" w:hAnsi="楷体" w:eastAsia="楷体" w:cs="楷体"/>
            <w:color w:val="000000" w:themeColor="text1"/>
            <w:sz w:val="32"/>
            <w:szCs w:val="32"/>
            <w:highlight w:val="none"/>
            <w:shd w:val="clear" w:fill="FFFFFF"/>
            <w:rPrChange w:id="155" w:author="计芸芸" w:date="2026-01-26T09:07:11Z">
              <w:rPr>
                <w:rFonts w:hint="eastAsia"/>
              </w:rPr>
            </w:rPrChange>
            <w14:textFill>
              <w14:solidFill>
                <w14:schemeClr w14:val="tx1"/>
              </w14:solidFill>
            </w14:textFill>
          </w:rPr>
          <w:t>（五）监督保障情况</w:t>
        </w:r>
      </w:ins>
    </w:p>
    <w:p w14:paraId="3E75F4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ins w:id="157" w:author="计芸芸" w:date="2026-01-26T09:10:57Z"/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pPrChange w:id="156" w:author="计芸芸" w:date="2026-01-26T09:11:23Z">
          <w:pPr>
            <w:pStyle w:val="3"/>
            <w:keepNext w:val="0"/>
            <w:keepLines w:val="0"/>
            <w:pageBreakBefore w:val="0"/>
            <w:widowControl/>
            <w:suppressLineNumbers w:val="0"/>
            <w:shd w:val="clear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firstLine="0"/>
            <w:textAlignment w:val="auto"/>
          </w:pPr>
        </w:pPrChange>
      </w:pPr>
      <w:ins w:id="158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59" w:author="计芸芸" w:date="2026-01-26T09:10:55Z">
              <w:rPr>
                <w:rFonts w:hint="eastAsia"/>
              </w:rPr>
            </w:rPrChange>
          </w:rPr>
          <w:t>加强统筹协调，区司法局办公室统一协调管理的工作运行机制，确保政务公开工作有序进行。</w:t>
        </w:r>
      </w:ins>
      <w:ins w:id="160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61" w:author="计芸芸" w:date="2026-01-26T09:10:55Z">
              <w:rPr>
                <w:rFonts w:hint="eastAsia"/>
              </w:rPr>
            </w:rPrChange>
          </w:rPr>
          <w:t>积极组织参加信息公开培训，提高对信息公开的贯彻执行能力。</w:t>
        </w:r>
      </w:ins>
      <w:ins w:id="162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63" w:author="计芸芸" w:date="2026-01-27T09:53:47Z">
              <w:rPr>
                <w:rFonts w:hint="eastAsia"/>
              </w:rPr>
            </w:rPrChange>
          </w:rPr>
          <w:t>2</w:t>
        </w:r>
      </w:ins>
      <w:ins w:id="164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65" w:author="计芸芸" w:date="2026-01-27T09:53:47Z">
              <w:rPr>
                <w:rFonts w:hint="eastAsia"/>
              </w:rPr>
            </w:rPrChange>
          </w:rPr>
          <w:t>0</w:t>
        </w:r>
      </w:ins>
      <w:ins w:id="166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67" w:author="计芸芸" w:date="2026-01-27T09:53:47Z">
              <w:rPr>
                <w:rFonts w:hint="eastAsia"/>
              </w:rPr>
            </w:rPrChange>
          </w:rPr>
          <w:t>2</w:t>
        </w:r>
      </w:ins>
      <w:ins w:id="168" w:author="计芸芸" w:date="2026-01-26T09:07:11Z">
        <w:r>
          <w:rPr>
            <w:rFonts w:hint="default" w:ascii="Times New Roman" w:hAnsi="Times New Roman" w:eastAsia="仿宋" w:cs="Times New Roman"/>
            <w:color w:val="000000"/>
            <w:sz w:val="32"/>
            <w:szCs w:val="32"/>
            <w:shd w:val="clear" w:fill="FFFFFF"/>
            <w:rPrChange w:id="169" w:author="计芸芸" w:date="2026-01-27T09:53:47Z">
              <w:rPr>
                <w:rFonts w:hint="eastAsia"/>
              </w:rPr>
            </w:rPrChange>
          </w:rPr>
          <w:t>5</w:t>
        </w:r>
      </w:ins>
      <w:ins w:id="170" w:author="计芸芸" w:date="2026-01-26T09:07:11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fill="FFFFFF"/>
            <w:rPrChange w:id="171" w:author="计芸芸" w:date="2026-01-26T09:10:55Z">
              <w:rPr>
                <w:rFonts w:hint="eastAsia"/>
              </w:rPr>
            </w:rPrChange>
          </w:rPr>
          <w:t>年度，我局及相关个人未因政务公开被责任追究。</w:t>
        </w:r>
      </w:ins>
    </w:p>
    <w:p w14:paraId="28958B9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del w:id="172" w:author="计芸芸" w:date="2026-01-26T09:07:11Z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rPrChange w:id="173" w:author="计芸芸" w:date="2026-01-26T09:07:11Z">
            <w:rPr>
              <w:del w:id="174" w:author="计芸芸" w:date="2026-01-26T09:07:11Z"/>
              <w:rFonts w:hint="default" w:ascii="sans-serif" w:hAnsi="sans-serif" w:eastAsia="sans-serif" w:cs="sans-serif"/>
              <w:i w:val="0"/>
              <w:iCs w:val="0"/>
              <w:caps w:val="0"/>
              <w:color w:val="000000"/>
              <w:spacing w:val="0"/>
              <w:sz w:val="27"/>
              <w:szCs w:val="27"/>
            </w:rPr>
          </w:rPrChange>
          <w14:textFill>
            <w14:solidFill>
              <w14:schemeClr w14:val="tx1"/>
            </w14:solidFill>
          </w14:textFill>
        </w:rPr>
      </w:pPr>
      <w:del w:id="175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76" w:author="计芸芸" w:date="2026-01-23T16:45:16Z"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（一）基本信息公开</w:delText>
        </w:r>
      </w:del>
    </w:p>
    <w:p w14:paraId="49A81E6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del w:id="177" w:author="计芸芸" w:date="2026-01-26T09:07:11Z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rPrChange w:id="178" w:author="计芸芸" w:date="2026-01-26T09:07:11Z">
            <w:rPr>
              <w:del w:id="179" w:author="计芸芸" w:date="2026-01-26T09:07:11Z"/>
              <w:rFonts w:hint="default" w:ascii="sans-serif" w:hAnsi="sans-serif" w:eastAsia="sans-serif" w:cs="sans-serif"/>
              <w:i w:val="0"/>
              <w:iCs w:val="0"/>
              <w:caps w:val="0"/>
              <w:color w:val="000000"/>
              <w:spacing w:val="0"/>
              <w:sz w:val="27"/>
              <w:szCs w:val="27"/>
            </w:rPr>
          </w:rPrChange>
          <w14:textFill>
            <w14:solidFill>
              <w14:schemeClr w14:val="tx1"/>
            </w14:solidFill>
          </w14:textFill>
        </w:rPr>
      </w:pPr>
      <w:del w:id="180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81" w:author="计芸芸" w:date="2026-01-26T09:07:11Z"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   </w:delText>
        </w:r>
      </w:del>
      <w:del w:id="182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83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 按规定进行政府信息公开内容更新与政务网站同步；及时</w:delText>
        </w:r>
      </w:del>
      <w:del w:id="184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lang w:eastAsia="zh-CN"/>
            <w:rPrChange w:id="185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发布更新《</w:delText>
        </w:r>
      </w:del>
      <w:del w:id="186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87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硚口区司法局主动公开事项目录</w:delText>
        </w:r>
      </w:del>
      <w:del w:id="188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lang w:eastAsia="zh-CN"/>
            <w:rPrChange w:id="189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》、《硚口区司法局2024年部门预算》、《硚口区司法局2024年决算公开》，更新《硚口区公共法律服务平台法律咨询服务指南》，《2025年区司法局“双随机一公开”检查结果公告》等法定主动公开内容</w:delText>
        </w:r>
      </w:del>
      <w:del w:id="190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91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EADE41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del w:id="192" w:author="计芸芸" w:date="2026-01-26T09:07:11Z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rPrChange w:id="193" w:author="计芸芸" w:date="2026-01-26T09:07:11Z">
            <w:rPr>
              <w:del w:id="194" w:author="计芸芸" w:date="2026-01-26T09:07:11Z"/>
              <w:rFonts w:hint="default" w:ascii="sans-serif" w:hAnsi="sans-serif" w:eastAsia="sans-serif" w:cs="sans-serif"/>
              <w:i w:val="0"/>
              <w:iCs w:val="0"/>
              <w:caps w:val="0"/>
              <w:color w:val="000000"/>
              <w:spacing w:val="0"/>
              <w:sz w:val="27"/>
              <w:szCs w:val="27"/>
            </w:rPr>
          </w:rPrChange>
          <w14:textFill>
            <w14:solidFill>
              <w14:schemeClr w14:val="tx1"/>
            </w14:solidFill>
          </w14:textFill>
        </w:rPr>
      </w:pPr>
      <w:del w:id="195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96" w:author="计芸芸" w:date="2026-01-26T09:07:11Z"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   </w:delText>
        </w:r>
      </w:del>
      <w:del w:id="197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198" w:author="计芸芸" w:date="2026-01-26T09:07:11Z"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 </w:delText>
        </w:r>
      </w:del>
      <w:del w:id="199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200" w:author="计芸芸" w:date="2026-01-23T16:45:16Z"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（二）重点信息公开</w:delText>
        </w:r>
      </w:del>
    </w:p>
    <w:p w14:paraId="31034B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del w:id="201" w:author="计芸芸" w:date="2026-01-26T09:07:11Z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rPrChange w:id="202" w:author="计芸芸" w:date="2026-01-26T09:07:11Z">
            <w:rPr>
              <w:del w:id="203" w:author="计芸芸" w:date="2026-01-26T09:07:11Z"/>
              <w:rFonts w:hint="default" w:ascii="sans-serif" w:hAnsi="sans-serif" w:eastAsia="sans-serif" w:cs="sans-serif"/>
              <w:i w:val="0"/>
              <w:iCs w:val="0"/>
              <w:caps w:val="0"/>
              <w:color w:val="000000"/>
              <w:spacing w:val="0"/>
              <w:sz w:val="27"/>
              <w:szCs w:val="27"/>
            </w:rPr>
          </w:rPrChange>
          <w14:textFill>
            <w14:solidFill>
              <w14:schemeClr w14:val="tx1"/>
            </w14:solidFill>
          </w14:textFill>
        </w:rPr>
      </w:pPr>
      <w:del w:id="204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rPrChange w:id="205" w:author="计芸芸" w:date="2026-01-26T09:07:11Z"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rPrChange>
            <w14:textFill>
              <w14:solidFill>
                <w14:schemeClr w14:val="tx1"/>
              </w14:solidFill>
            </w14:textFill>
          </w:rPr>
          <w:delText>   </w:delText>
        </w:r>
      </w:del>
      <w:del w:id="206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lang w:val="en-US" w:eastAsia="zh-CN"/>
            <w:rPrChange w:id="207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 按要求公布《关于开展2025年度硚楚人才行业拔尖人才法律领域申报评选工作的通知》、《武汉市硚口区司法局公布规范涉企行政执法专项</w:delText>
        </w:r>
      </w:del>
      <w:del w:id="208" w:author="计芸芸" w:date="2026-01-26T09:07:11Z">
        <w:r>
          <w:rPr>
            <w:rFonts w:hint="eastAsia" w:ascii="楷体" w:hAnsi="楷体" w:eastAsia="楷体" w:cs="楷体"/>
            <w:i w:val="0"/>
            <w:iCs w:val="0"/>
            <w:caps w:val="0"/>
            <w:color w:val="000000" w:themeColor="text1"/>
            <w:spacing w:val="0"/>
            <w:sz w:val="32"/>
            <w:szCs w:val="32"/>
            <w:highlight w:val="none"/>
            <w:shd w:val="clear" w:fill="FFFFFF"/>
            <w:lang w:val="en-US" w:eastAsia="zh-CN"/>
            <w:rPrChange w:id="209" w:author="计芸芸" w:date="2026-01-26T09:07:11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行动工作投诉举报电话》、《硚口区司法局2024年度行政执法统计年报》、《2024年度硚口区行政规范性文件清理结果》等内容。</w:delText>
        </w:r>
      </w:del>
    </w:p>
    <w:p w14:paraId="042A5C1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10" w:author="计芸芸" w:date="2026-01-26T09:10:51Z">
            <w:rPr>
              <w:rFonts w:hint="default" w:ascii="黑体" w:hAnsi="黑体" w:eastAsia="黑体" w:cs="黑体"/>
              <w:b w:val="0"/>
              <w:bCs w:val="0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p w14:paraId="5D146F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11" w:author="计芸芸" w:date="2026-01-27T09:53:47Z">
            <w:rPr>
              <w:rFonts w:hint="eastAsia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年制发行政规范性文件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12" w:author="计芸芸" w:date="2026-01-27T09:53:47Z">
            <w:rPr>
              <w:rFonts w:hint="eastAsia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1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，现行有效行政规范性文件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13" w:author="计芸芸" w:date="2026-01-27T09:53:47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件。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416"/>
        <w:gridCol w:w="2176"/>
        <w:gridCol w:w="2127"/>
        <w:gridCol w:w="2416"/>
      </w:tblGrid>
      <w:tr w14:paraId="4C7EE9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76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第二十条第（一）项</w:t>
            </w:r>
          </w:p>
        </w:tc>
      </w:tr>
      <w:tr w14:paraId="19984C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040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C83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制发件数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27D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2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99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数</w:t>
            </w:r>
          </w:p>
        </w:tc>
      </w:tr>
      <w:tr w14:paraId="20C9EB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70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7C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　　 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369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 　 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AD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 </w:t>
            </w: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       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5860C4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44C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9B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　　 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  <w:rPrChange w:id="214" w:author="计芸芸" w:date="2026-01-27T09:53:47Z">
                  <w:rPr>
                    <w:rFonts w:hint="eastAsia" w:ascii="宋体" w:hAnsi="宋体" w:eastAsia="宋体" w:cs="宋体"/>
                    <w:i w:val="0"/>
                    <w:iCs w:val="0"/>
                    <w:caps w:val="0"/>
                    <w:color w:val="000000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E7B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 　 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212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 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      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15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5</w:t>
            </w:r>
          </w:p>
        </w:tc>
      </w:tr>
      <w:tr w14:paraId="0AB9AE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DF2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第二十条第（五）项</w:t>
            </w:r>
          </w:p>
        </w:tc>
      </w:tr>
      <w:tr w14:paraId="0CDA4E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1C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CAE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 w14:paraId="2E00E8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48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9BA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 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                             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462BE8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CC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第二十条第（六）项</w:t>
            </w:r>
          </w:p>
        </w:tc>
      </w:tr>
      <w:tr w14:paraId="1E00A6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BF9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47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 w14:paraId="29E735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6AA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5C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　                          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4F522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52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2B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　                          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69899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35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第二十条第（八）项</w:t>
            </w:r>
          </w:p>
        </w:tc>
      </w:tr>
      <w:tr w14:paraId="782BFD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F8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40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 w14:paraId="08E49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09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FA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                               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</w:tbl>
    <w:p w14:paraId="415582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6A674D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三、行政机关收到和处理政府信息公开申请情况</w:t>
      </w:r>
    </w:p>
    <w:p w14:paraId="5B7C4D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16" w:author="计芸芸" w:date="2026-01-27T09:53:47Z">
            <w:rPr>
              <w:rFonts w:hint="eastAsia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年区司法局收到和处理政府信息公开申请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17" w:author="计芸芸" w:date="2026-01-27T09:53:47Z">
            <w:rPr>
              <w:rFonts w:hint="eastAsia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件。</w:t>
      </w:r>
      <w:r>
        <w:commentReference w:id="0"/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40"/>
        <w:gridCol w:w="1087"/>
        <w:gridCol w:w="2035"/>
        <w:gridCol w:w="908"/>
        <w:gridCol w:w="723"/>
        <w:gridCol w:w="712"/>
        <w:gridCol w:w="723"/>
        <w:gridCol w:w="723"/>
        <w:gridCol w:w="723"/>
        <w:gridCol w:w="1006"/>
      </w:tblGrid>
      <w:tr w14:paraId="4D81B0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F9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67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A1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申请人情况</w:t>
            </w:r>
          </w:p>
        </w:tc>
      </w:tr>
      <w:tr w14:paraId="7F6762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F9881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2AD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77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C3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总计</w:t>
            </w:r>
          </w:p>
        </w:tc>
      </w:tr>
      <w:tr w14:paraId="4FEE8B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10D5B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236B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F1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商业</w:t>
            </w:r>
          </w:p>
          <w:p w14:paraId="1120F8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企业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669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科研</w:t>
            </w:r>
          </w:p>
          <w:p w14:paraId="65572D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机构</w:t>
            </w:r>
          </w:p>
        </w:tc>
        <w:tc>
          <w:tcPr>
            <w:tcW w:w="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8F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2A7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85C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8927F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1965F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64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E6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18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E4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61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C2F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F2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15D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106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19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4</w:t>
            </w:r>
          </w:p>
        </w:tc>
      </w:tr>
      <w:tr w14:paraId="0C4C7C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2E1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A13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0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5A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9A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BB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24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2EA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D3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1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0</w:t>
            </w:r>
          </w:p>
        </w:tc>
      </w:tr>
      <w:tr w14:paraId="229B2F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11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E22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73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699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D1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0E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FF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41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05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4F3714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7071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FBC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C6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2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361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135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D09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E74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53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B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3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2</w:t>
            </w:r>
          </w:p>
        </w:tc>
      </w:tr>
      <w:tr w14:paraId="05277A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EF2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E5A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90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.属于国家秘密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EB10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740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59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E3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C7A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44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087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7F6366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C0F1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67A4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4D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.其他法律行政法规禁止公开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70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271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43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79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35F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D71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8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597D59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3037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72F1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FA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.危及“三安全一稳定”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4F5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A73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D30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54E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E98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34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EA5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00F3E8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99BF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B0A8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964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.保护第三方合法权益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1A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199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8A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1D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B39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D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1A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216C8D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FABB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3807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54E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.属于三类内部事务信息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81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4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16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E36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2F6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E6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27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3B9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5" w:author="计芸芸" w:date="2026-01-27T09:53:47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1</w:t>
            </w:r>
          </w:p>
        </w:tc>
      </w:tr>
      <w:tr w14:paraId="27028A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8000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9120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91F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.属于四类过程性信息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2D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26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94A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79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C3C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E1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271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412204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1A94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0DC0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03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.属于行政执法案卷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E07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19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CC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C3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2A1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680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80A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60A6D6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F93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BC10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B2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.属于行政查询事项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00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756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4E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4D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241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25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91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73363C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CE33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9EE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60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.本机关不掌握相关政府信息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04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15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0C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C6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3D0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F8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8F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738053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1033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990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742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.没有现成信息需要另行制作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495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6" w:author="计芸芸" w:date="2026-01-27T09:53:46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3F5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6E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896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9A1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8B0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B2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  <w:rPrChange w:id="227" w:author="计芸芸" w:date="2026-01-27T09:53:46Z">
                  <w:rPr>
                    <w:rFonts w:hint="eastAsia" w:ascii="Times New Roman" w:hAnsi="Times New Roman" w:eastAsia="宋体" w:cs="Times New Roman"/>
                    <w:i w:val="0"/>
                    <w:iCs w:val="0"/>
                    <w:caps w:val="0"/>
                    <w:color w:val="333333"/>
                    <w:spacing w:val="0"/>
                    <w:sz w:val="21"/>
                    <w:szCs w:val="21"/>
                    <w:lang w:val="en-US" w:eastAsia="zh-CN"/>
                  </w:rPr>
                </w:rPrChange>
              </w:rPr>
              <w:t>1</w:t>
            </w:r>
          </w:p>
        </w:tc>
      </w:tr>
      <w:tr w14:paraId="738505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1E22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81A3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20D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.补正后申请内容仍不明确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E71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F3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837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67E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1DB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9B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321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724FA3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8AF0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100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7E3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.信访举报投诉类申请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36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291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5CF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6E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52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4F0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CC1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7CAE1E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2954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7F6F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24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.重复申请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14E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B58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EE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16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0F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61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EA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67E07B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C67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77F3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770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.要求提供公开出版物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6C5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6C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C8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4E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45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9AB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58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00BCEB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4DE4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2DEE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FF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.无正当理由大量反复申请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5F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1B6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9A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04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763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EF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2D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377C45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746F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F02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6FA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.要求行政机关确认或重新出具已获取信息</w:t>
            </w:r>
          </w:p>
        </w:tc>
        <w:tc>
          <w:tcPr>
            <w:tcW w:w="1125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6D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FF5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5AA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891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141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374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F9C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206F32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885A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B15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3F4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.申请人无正当理由逾期不补正、行政机关不再处理其政府信息公开申请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29E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3BD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D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D1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A9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8C1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F7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003BAA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78BB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306F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0E1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.申请人逾期未按收费通知要求缴纳费用、行政机关不再处理其政府信息公开申请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5C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87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625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EC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F92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11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E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  <w:tr w14:paraId="6EEE37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0FE6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6EB4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4FF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.其他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95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del w:id="228" w:author="计芸芸" w:date="2026-01-22T11:47:22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aps w:val="0"/>
                  <w:color w:val="333333"/>
                  <w:spacing w:val="0"/>
                  <w:sz w:val="21"/>
                  <w:szCs w:val="21"/>
                  <w:lang w:val="en-US" w:eastAsia="zh-CN"/>
                </w:rPr>
                <w:delText>1</w:delText>
              </w:r>
            </w:del>
            <w:ins w:id="229" w:author="计芸芸" w:date="2026-01-22T11:47:22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aps w:val="0"/>
                  <w:color w:val="333333"/>
                  <w:spacing w:val="0"/>
                  <w:sz w:val="21"/>
                  <w:szCs w:val="21"/>
                  <w:lang w:val="en-US" w:eastAsia="zh-CN"/>
                  <w:rPrChange w:id="230" w:author="计芸芸" w:date="2026-01-27T09:53:46Z"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lang w:val="en-US" w:eastAsia="zh-CN"/>
                    </w:rPr>
                  </w:rPrChange>
                </w:rPr>
                <w:t>0</w:t>
              </w:r>
            </w:ins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91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D52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00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0B3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C08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EF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del w:id="231" w:author="计芸芸" w:date="2026-01-22T11:47:23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aps w:val="0"/>
                  <w:color w:val="333333"/>
                  <w:spacing w:val="0"/>
                  <w:sz w:val="21"/>
                  <w:szCs w:val="21"/>
                  <w:lang w:val="en-US" w:eastAsia="zh-CN"/>
                </w:rPr>
                <w:delText>1</w:delText>
              </w:r>
            </w:del>
            <w:ins w:id="232" w:author="计芸芸" w:date="2026-01-22T11:47:23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aps w:val="0"/>
                  <w:color w:val="333333"/>
                  <w:spacing w:val="0"/>
                  <w:sz w:val="21"/>
                  <w:szCs w:val="21"/>
                  <w:lang w:val="en-US" w:eastAsia="zh-CN"/>
                  <w:rPrChange w:id="233" w:author="计芸芸" w:date="2026-01-27T09:53:46Z"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lang w:val="en-US" w:eastAsia="zh-CN"/>
                    </w:rPr>
                  </w:rPrChange>
                </w:rPr>
                <w:t>0</w:t>
              </w:r>
            </w:ins>
          </w:p>
        </w:tc>
      </w:tr>
      <w:tr w14:paraId="3C3D01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345" w:type="dxa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2A231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336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2A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ins w:id="234" w:author="计芸芸" w:date="2026-01-22T11:46:43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aps w:val="0"/>
                  <w:color w:val="333333"/>
                  <w:spacing w:val="0"/>
                  <w:sz w:val="21"/>
                  <w:szCs w:val="21"/>
                  <w:lang w:val="en-US" w:eastAsia="zh-CN"/>
                  <w:rPrChange w:id="235" w:author="计芸芸" w:date="2026-01-27T09:53:46Z"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lang w:val="en-US" w:eastAsia="zh-CN"/>
                    </w:rPr>
                  </w:rPrChange>
                </w:rPr>
                <w:t>4</w:t>
              </w:r>
            </w:ins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7D2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14F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901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49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5D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9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ins w:id="236" w:author="计芸芸" w:date="2026-01-22T11:46:45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aps w:val="0"/>
                  <w:color w:val="333333"/>
                  <w:spacing w:val="0"/>
                  <w:sz w:val="21"/>
                  <w:szCs w:val="21"/>
                  <w:lang w:val="en-US" w:eastAsia="zh-CN"/>
                  <w:rPrChange w:id="237" w:author="计芸芸" w:date="2026-01-27T09:53:46Z"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lang w:val="en-US" w:eastAsia="zh-CN"/>
                    </w:rPr>
                  </w:rPrChange>
                </w:rPr>
                <w:t>4</w:t>
              </w:r>
            </w:ins>
          </w:p>
        </w:tc>
      </w:tr>
      <w:tr w14:paraId="7C0412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9D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03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C27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5B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0FA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1F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02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385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</w:tr>
    </w:tbl>
    <w:p w14:paraId="0095E46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四、政府信息公开行政复议、行政诉讼情况</w:t>
      </w:r>
    </w:p>
    <w:p w14:paraId="07DFD5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238" w:author="计芸芸" w:date="2026-01-27T09:53:45Z">
            <w:rPr>
              <w:rFonts w:hint="eastAsia" w:ascii="Times New Roman" w:hAnsi="Times New Roman" w:eastAsia="仿宋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年度，区司法局无因政府信息公开工作被提起行政诉讼和行政复议案件。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93"/>
        <w:gridCol w:w="594"/>
        <w:gridCol w:w="594"/>
        <w:gridCol w:w="594"/>
        <w:gridCol w:w="594"/>
        <w:gridCol w:w="594"/>
        <w:gridCol w:w="594"/>
        <w:gridCol w:w="594"/>
        <w:gridCol w:w="604"/>
        <w:gridCol w:w="604"/>
        <w:gridCol w:w="604"/>
        <w:gridCol w:w="880"/>
        <w:gridCol w:w="594"/>
        <w:gridCol w:w="594"/>
        <w:gridCol w:w="594"/>
      </w:tblGrid>
      <w:tr w14:paraId="365FD9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15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0" w:author="计芸芸" w:date="2026-01-28T10:39:42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39" w:author="计芸芸" w:date="2026-01-28T10:39:42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  <w:jc w:val="center"/>
                </w:pPr>
              </w:pPrChange>
            </w:pPr>
            <w:bookmarkStart w:id="0" w:name="_GoBack" w:colFirst="0" w:colLast="14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1" w:author="计芸芸" w:date="2026-01-28T10:39:42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1B8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3" w:author="计芸芸" w:date="2026-01-28T10:39:42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42" w:author="计芸芸" w:date="2026-01-28T10:39:42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4" w:author="计芸芸" w:date="2026-01-28T10:39:42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行政诉讼</w:t>
            </w:r>
          </w:p>
        </w:tc>
      </w:tr>
      <w:bookmarkEnd w:id="0"/>
      <w:tr w14:paraId="720FD9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38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6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45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7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结果维持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68D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49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48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0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结果</w:t>
            </w:r>
          </w:p>
          <w:p w14:paraId="025B86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2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51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3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纠正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04A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5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54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6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其他</w:t>
            </w:r>
          </w:p>
          <w:p w14:paraId="13AC3A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8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57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59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DF8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61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60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62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尚未</w:t>
            </w:r>
          </w:p>
          <w:p w14:paraId="6B9C3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64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63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65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审结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838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67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66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68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2AE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70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69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71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F9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73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pPrChange w:id="272" w:author="计芸芸" w:date="2026-01-28T10:39:31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/>
                <w:lang w:val="en-US" w:eastAsia="zh-CN"/>
                <w:rPrChange w:id="274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sz w:val="32"/>
                    <w:szCs w:val="32"/>
                    <w:shd w:val="clear" w:fill="FFFFFF"/>
                    <w:lang w:val="en-US" w:eastAsia="zh-CN"/>
                  </w:rPr>
                </w:rPrChange>
              </w:rPr>
              <w:t>复议后起诉</w:t>
            </w:r>
          </w:p>
        </w:tc>
      </w:tr>
      <w:tr w14:paraId="46BFA2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28A3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75" w:author="计芸芸" w:date="2026-01-28T10:39:31Z">
                  <w:rPr>
                    <w:rFonts w:hint="default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51BB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76" w:author="计芸芸" w:date="2026-01-28T10:39:31Z">
                  <w:rPr>
                    <w:rFonts w:hint="default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2B34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77" w:author="计芸芸" w:date="2026-01-28T10:39:31Z">
                  <w:rPr>
                    <w:rFonts w:hint="default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B2B2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78" w:author="计芸芸" w:date="2026-01-28T10:39:31Z">
                  <w:rPr>
                    <w:rFonts w:hint="default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38B3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79" w:author="计芸芸" w:date="2026-01-28T10:39:31Z">
                  <w:rPr>
                    <w:rFonts w:hint="default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9C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0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1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结果</w:t>
            </w:r>
          </w:p>
          <w:p w14:paraId="27073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2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3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维持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22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4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5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结果</w:t>
            </w:r>
          </w:p>
          <w:p w14:paraId="1E50EB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6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7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纠正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32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8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89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其他</w:t>
            </w:r>
          </w:p>
          <w:p w14:paraId="0891B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0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1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结果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61C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2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3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尚未</w:t>
            </w:r>
          </w:p>
          <w:p w14:paraId="45210B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4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5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审结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EA3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6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7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总计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0A1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8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299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结果</w:t>
            </w:r>
          </w:p>
          <w:p w14:paraId="1414B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0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1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维持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A3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2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3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结果</w:t>
            </w:r>
          </w:p>
          <w:p w14:paraId="5DA8C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4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5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纠正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7B4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6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7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其他</w:t>
            </w:r>
          </w:p>
          <w:p w14:paraId="5F394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8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09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结果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610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10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11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尚未</w:t>
            </w:r>
          </w:p>
          <w:p w14:paraId="170EB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12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13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审结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96E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14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/>
                <w:lang w:val="en-US" w:eastAsia="zh-CN" w:bidi="ar"/>
                <w:rPrChange w:id="315" w:author="计芸芸" w:date="2026-01-28T10:39:31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总计</w:t>
            </w:r>
          </w:p>
        </w:tc>
      </w:tr>
      <w:tr w14:paraId="474328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517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17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16" w:author="计芸芸" w:date="2026-01-27T09:52:32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18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19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4D1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1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20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2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3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00A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5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24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6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7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04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29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28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0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BE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2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31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3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3A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5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34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6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BDB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8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37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39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BB1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41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40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42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DEA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44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43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45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63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47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46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48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8B5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0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49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1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A7D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3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52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4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44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6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55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7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DA4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59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58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60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CA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auto"/>
              <w:wordWrap w:val="0"/>
              <w:spacing w:beforeAutospacing="0" w:afterAutospacing="0" w:line="555" w:lineRule="atLeast"/>
              <w:ind w:lef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62" w:author="计芸芸" w:date="2026-01-27T09:52:33Z">
                  <w:rPr>
                    <w:rFonts w:hint="eastAsia" w:ascii="仿宋_GB2312" w:hAnsi="仿宋_GB2312" w:eastAsia="仿宋_GB2312" w:cs="仿宋_GB2312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pPrChange w:id="361" w:author="计芸芸" w:date="2026-01-27T09:52:33Z">
                <w:pPr>
                  <w:pStyle w:val="3"/>
                  <w:keepNext w:val="0"/>
                  <w:keepLines w:val="0"/>
                  <w:widowControl/>
                  <w:suppressLineNumbers w:val="0"/>
                  <w:shd w:val="clear" w:fill="FFFFFF"/>
                  <w:spacing w:line="420" w:lineRule="atLeast"/>
                  <w:ind w:left="0" w:firstLine="0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  <w:rPrChange w:id="363" w:author="计芸芸" w:date="2026-01-27T09:54:06Z">
                  <w:rPr>
                    <w:rFonts w:hint="default" w:ascii="Times New Roman" w:hAnsi="Times New Roman" w:eastAsia="仿宋_GB2312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32"/>
                    <w:szCs w:val="32"/>
                    <w:shd w:val="clear" w:fill="FFFFFF"/>
                    <w:lang w:val="en-US" w:eastAsia="zh-CN" w:bidi="ar"/>
                  </w:rPr>
                </w:rPrChange>
              </w:rPr>
              <w:t>0</w:t>
            </w:r>
          </w:p>
        </w:tc>
      </w:tr>
    </w:tbl>
    <w:p w14:paraId="63F67F0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 w14:paraId="4650C02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专职工作人员力量薄弱，部分经办人员政策解读、依申请公开答复等业务能力有待提升。下一步，我局加强岗位人员业务培训，内容涵盖政策解读技巧、依申请公开答复规范、保密审查要求等，提升工作人员专业素养。</w:t>
      </w:r>
    </w:p>
    <w:p w14:paraId="1495D1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其他需要报告的事项</w:t>
      </w:r>
    </w:p>
    <w:p w14:paraId="4EFF169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2025年度尚未收取政府信息处理费。</w:t>
      </w:r>
    </w:p>
    <w:p w14:paraId="77F5541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                                         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                        </w:t>
      </w:r>
    </w:p>
    <w:p w14:paraId="4A4FB2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5758" w:leftChars="304" w:hanging="5120" w:hangingChars="16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  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武汉市硚口区司法局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     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364" w:author="计芸芸" w:date="2026-01-27T09:53:45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365" w:author="计芸芸" w:date="2026-01-27T09:53:45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366" w:author="计芸芸" w:date="2026-01-27T09:53:45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566D279E"/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桃树" w:date="2026-01-21T19:26:50Z" w:initials="">
    <w:p w14:paraId="1C5ED52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文字表述为4件，表格中为5件，数据不一致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5ED5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计芸芸">
    <w15:presenceInfo w15:providerId="None" w15:userId="计芸芸"/>
  </w15:person>
  <w15:person w15:author="小桃树">
    <w15:presenceInfo w15:providerId="WPS Office" w15:userId="156582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mU3ZDllMjc4NzkzN2U3NmNhMGIxNzUzNTI2ZDUifQ=="/>
  </w:docVars>
  <w:rsids>
    <w:rsidRoot w:val="00000000"/>
    <w:rsid w:val="01551A4B"/>
    <w:rsid w:val="02144270"/>
    <w:rsid w:val="033C38BA"/>
    <w:rsid w:val="071D207F"/>
    <w:rsid w:val="08367818"/>
    <w:rsid w:val="08F6478B"/>
    <w:rsid w:val="0A2A407B"/>
    <w:rsid w:val="0B4413BD"/>
    <w:rsid w:val="0B881A1C"/>
    <w:rsid w:val="0C2F67F7"/>
    <w:rsid w:val="0D307D80"/>
    <w:rsid w:val="0D5541D8"/>
    <w:rsid w:val="15354A37"/>
    <w:rsid w:val="18383533"/>
    <w:rsid w:val="19443112"/>
    <w:rsid w:val="1A016862"/>
    <w:rsid w:val="1A717DC5"/>
    <w:rsid w:val="1B024B0C"/>
    <w:rsid w:val="1BAA0D0B"/>
    <w:rsid w:val="1D971EFC"/>
    <w:rsid w:val="217066F2"/>
    <w:rsid w:val="227057AE"/>
    <w:rsid w:val="2687489B"/>
    <w:rsid w:val="286802A3"/>
    <w:rsid w:val="2CF041B5"/>
    <w:rsid w:val="2EC76C41"/>
    <w:rsid w:val="33A70224"/>
    <w:rsid w:val="341769F6"/>
    <w:rsid w:val="34DA089A"/>
    <w:rsid w:val="382C64D8"/>
    <w:rsid w:val="38600675"/>
    <w:rsid w:val="38CC38F0"/>
    <w:rsid w:val="39880A06"/>
    <w:rsid w:val="3A8B5659"/>
    <w:rsid w:val="3D1C5FC7"/>
    <w:rsid w:val="3F5307DC"/>
    <w:rsid w:val="40592159"/>
    <w:rsid w:val="420D570C"/>
    <w:rsid w:val="42C61943"/>
    <w:rsid w:val="44384E48"/>
    <w:rsid w:val="45BA61AC"/>
    <w:rsid w:val="46996AC1"/>
    <w:rsid w:val="4B8A7CCA"/>
    <w:rsid w:val="4D557E60"/>
    <w:rsid w:val="4DDF7C7A"/>
    <w:rsid w:val="5050171C"/>
    <w:rsid w:val="510B49C4"/>
    <w:rsid w:val="59522270"/>
    <w:rsid w:val="5E0D2894"/>
    <w:rsid w:val="5E115C66"/>
    <w:rsid w:val="5EF602B7"/>
    <w:rsid w:val="5F545BD0"/>
    <w:rsid w:val="60455151"/>
    <w:rsid w:val="61EF6385"/>
    <w:rsid w:val="62B21963"/>
    <w:rsid w:val="69050BF1"/>
    <w:rsid w:val="6A4206BC"/>
    <w:rsid w:val="6F3B1BEE"/>
    <w:rsid w:val="719B1CDE"/>
    <w:rsid w:val="72446CB8"/>
    <w:rsid w:val="724F7BE9"/>
    <w:rsid w:val="727C55AA"/>
    <w:rsid w:val="757B46EF"/>
    <w:rsid w:val="75F21D49"/>
    <w:rsid w:val="77C50044"/>
    <w:rsid w:val="78121E8B"/>
    <w:rsid w:val="7C8757E9"/>
    <w:rsid w:val="7DA334F8"/>
    <w:rsid w:val="7E45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00d194a7-731c-455c-9bb4-942d930ec90c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49A81E63</paraID>
      <start>48</start>
      <end>51</end>
      <status>unmodified</status>
      <modifiedWord/>
      <trackRevisions>false</trackRevisions>
    </reviewItem>
    <reviewItem>
      <errorID>0a8551a7-e221-483f-a029-f76445534a60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49A81E63</paraID>
      <start>66</start>
      <end>69</end>
      <status>unmodified</status>
      <modifiedWord/>
      <trackRevisions>false</trackRevisions>
    </reviewItem>
    <reviewItem>
      <errorID>16a2c473-d139-486c-8f4b-629b9758b3f6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49A81E63</paraID>
      <start>120</start>
      <end>128</end>
      <status>unmodified</status>
      <modifiedWord/>
      <trackRevisions>false</trackRevisions>
    </reviewItem>
    <reviewItem>
      <errorID>29aeb676-297e-45a7-89be-35c9d07288ad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76FC1B36</paraID>
      <start>43</start>
      <end>46</end>
      <status>unmodified</status>
      <modifiedWord/>
      <trackRevisions>false</trackRevisions>
    </reviewItem>
    <reviewItem>
      <errorID>5eb6cdd4-3679-4344-a18b-098a8713b208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76FC1B36</paraID>
      <start>77</start>
      <end>80</end>
      <status>unmodified</status>
      <modifiedWord/>
      <trackRevisions>false</trackRevisions>
    </reviewItem>
    <reviewItem>
      <errorID>e6a09085-76ca-4855-a39d-7e0335902a15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76FC1B36</paraID>
      <start>100</start>
      <end>103</end>
      <status>unmodified</status>
      <modifiedWord/>
      <trackRevisions>false</trackRevisions>
    </reviewItem>
    <reviewItem>
      <errorID>74e9c3d6-afcc-420b-8e85-63a46088ee4b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1813F4AD</paraID>
      <start>22</start>
      <end>24</end>
      <status>unmodified</status>
      <modifiedWord/>
      <trackRevisions>false</trackRevisions>
    </reviewItem>
    <reviewItem>
      <errorID>6a3a699a-2d1c-4318-90cf-1a5bcea3efe4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3A00E15E</paraID>
      <start>26</start>
      <end>28</end>
      <status>unmodified</status>
      <modifiedWord/>
      <trackRevisions>false</trackRevisions>
    </reviewItem>
    <reviewItem>
      <errorID>c8809b02-c4f0-4512-8f74-44a836d12137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4650C02A</paraID>
      <start>19</start>
      <end>42</end>
      <status>modified</status>
      <modifiedWord>中华人民共和国政府信息公开条例</modifiedWord>
      <trackRevisions>true</trackRevisions>
    </reviewItem>
    <reviewItem>
      <errorID>9b46936e-76ea-4ce8-9d29-b26f1f8ea07a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4650C02A</paraID>
      <start>92</start>
      <end>115</end>
      <status>modified</status>
      <modifiedWord>中华人民共和国政府信息公开条例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bf67580-b7c4-4895-88c0-7fc30b4dd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936</Words>
  <Characters>987</Characters>
  <Lines>0</Lines>
  <Paragraphs>0</Paragraphs>
  <TotalTime>15</TotalTime>
  <ScaleCrop>false</ScaleCrop>
  <LinksUpToDate>false</LinksUpToDate>
  <CharactersWithSpaces>987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2023-03-24T02:34:00Z</dcterms:created>
  <dc:creator>Administrator</dc:creator>
  <cp:lastModifiedBy>计芸芸</cp:lastModifiedBy>
  <dcterms:modified xsi:type="dcterms:W3CDTF">2026-01-28T02:39:47Z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9F3EB88430A74BA295FD342DBF9BE7EC_13</vt:lpwstr>
  </property>
  <property fmtid="{D5CDD505-2E9C-101B-9397-08002B2CF9AE}" pid="4" name="KSOTemplateDocerSaveRecord">
    <vt:lpwstr>eyJoZGlkIjoiYTVmYjFhZjk0NjQ4MWQ4NTQ0N2U3MGMyM2ZiMTFmZmQiLCJ1c2VySWQiOiIyODQ4MzcxMjIifQ==</vt:lpwstr>
  </property>
</Properties>
</file>