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AA13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硚口区市场监督管理局202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</w:t>
      </w:r>
    </w:p>
    <w:p w14:paraId="0E01F09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信息公开工作年度报告</w:t>
      </w:r>
    </w:p>
    <w:p w14:paraId="05DF53F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333333"/>
          <w:sz w:val="32"/>
          <w:szCs w:val="32"/>
          <w:lang w:val="en-US" w:eastAsia="zh-CN"/>
        </w:rPr>
      </w:pPr>
    </w:p>
    <w:p w14:paraId="0D05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根据《中华人民共和国政府信息公开条例》（国务院令第711号，以下简称《条例》）及《国务院办公厅政府信息与政务公开办公室关于印发〈中华人民共和国政府信息公开工作年度报告格式〉的通知》（国办公开办函〔2021〕30号）等文件要求，编制本年度报告。全文包括政府信息公开总体情况、主动公开政府信息情况、收到和处理政府信息公开申请情况、政府信息公开行政复议和行政诉讼情况、存在的主要问题及改进情况、其他需要报告的事项六部分内容。本报告中所列数据的统计期限自2025年1月1日起至2025年12月31日止。如对本报告有疑问，请联系：硚口区市场监督管理局办公室，地址：硚口区中山大道101号，电话：027-83783632。</w:t>
      </w:r>
    </w:p>
    <w:p w14:paraId="024726D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618EDA9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（一）主动公开。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年度，区市场监管局以各类政府门户网站为载体，主动公开市场监管工作信息。在湖北省政务服务网站公开权力清单791条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通过各级媒体发布信息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400篇。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通过微信公众号发布信息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。区政府网站信息公开平台主动公开规范性文件2条，规划信息0条，政策解读1条，双随机、一公开5条，部门动态9条，工作动态9条，公告公示30条，企业优惠1条，食品监管145条，药品监管1条，消费警示1条，财务公开9条。处理并公开行政处罚事项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154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条，行政强制事项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条；在湖北省政府采购网发布信息36条，采购总金额483.76万元。</w:t>
      </w:r>
    </w:p>
    <w:p w14:paraId="73F9656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（二）依申请公开。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2025年，区市场监管局共收到54件依申请公开政府信息，2024年</w:t>
      </w:r>
      <w:del w:id="0" w:author="lingsir_" w:date="2026-01-23T15:02:03Z">
        <w:r>
          <w:rPr>
            <w:rFonts w:hint="eastAsia" w:ascii="Times New Roman" w:hAnsi="Times New Roman" w:eastAsia="仿宋" w:cs="Times New Roman"/>
            <w:sz w:val="32"/>
            <w:szCs w:val="32"/>
            <w:lang w:val="en-US" w:eastAsia="zh-CN"/>
          </w:rPr>
          <w:delText>转办</w:delText>
        </w:r>
      </w:del>
      <w:ins w:id="1" w:author="lingsir_" w:date="2026-01-23T15:02:03Z">
        <w:r>
          <w:rPr>
            <w:rFonts w:hint="eastAsia" w:ascii="Times New Roman" w:hAnsi="Times New Roman" w:eastAsia="仿宋" w:cs="Times New Roman"/>
            <w:sz w:val="32"/>
            <w:szCs w:val="32"/>
            <w:lang w:val="en-US" w:eastAsia="zh-CN"/>
          </w:rPr>
          <w:t>结</w:t>
        </w:r>
      </w:ins>
      <w:ins w:id="2" w:author="lingsir_" w:date="2026-01-23T15:02:06Z">
        <w:r>
          <w:rPr>
            <w:rFonts w:hint="eastAsia" w:ascii="Times New Roman" w:hAnsi="Times New Roman" w:eastAsia="仿宋" w:cs="Times New Roman"/>
            <w:sz w:val="32"/>
            <w:szCs w:val="32"/>
            <w:lang w:val="en-US" w:eastAsia="zh-CN"/>
          </w:rPr>
          <w:t>转</w:t>
        </w:r>
      </w:ins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依申请公开9件。其中8件已按要求予以公开，27件予以部分公开，14件不予公开，5件无法提供，1件不予处理，8件其他处理。</w:t>
      </w:r>
    </w:p>
    <w:p w14:paraId="0512710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（三）政府信息管理。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按照主动公开、依申请公开和不予公开政府信息三个类别，规范了主动公开和依申请公开信息的办理流程。根据政府信息公开的有关要求，严格执行申请接收、登记、办理、审核、答复、归档等程序规定和依申请公开促进依法行政机制，强化政府信息公开管理和服务，并接受社会监督。</w:t>
      </w:r>
    </w:p>
    <w:p w14:paraId="39A32F6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（四）平台建设方面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一方面，我局从内部信息发布机制入手，进一步加强信息发布管理，细化部门工作职责，明确信息发布范围，严格信息发布内容审查，规范信息发布流程。另一方面，我局与电视台、报刊等各类媒体加强合作，开展《中华人民共和国食品安全法》《中华人民共和国反不正当竞争法》《中华人民共和国行政复议法》等方面的宣传，把与人民群众日常生活关系紧密的便民信息通过各类媒体节目发布，努力探索信息公开外延。</w:t>
      </w:r>
    </w:p>
    <w:p w14:paraId="0F7725C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（五）监督保障方面。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我局高度重视政务公开</w:t>
      </w:r>
      <w:del w:id="3" w:author="lingsir_" w:date="2026-01-23T15:02:30Z">
        <w:r>
          <w:rPr>
            <w:rFonts w:hint="eastAsia" w:ascii="Times New Roman" w:hAnsi="Times New Roman" w:eastAsia="仿宋" w:cs="Times New Roman"/>
            <w:sz w:val="32"/>
            <w:szCs w:val="32"/>
            <w:lang w:val="en-US" w:eastAsia="zh-CN"/>
          </w:rPr>
          <w:delText>考核</w:delText>
        </w:r>
      </w:del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工作，把政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务公开纳入年度重点工作，建立监督评议制度，自觉接受社会各界监督，并设立监督电话027-83798397，主动听取群众意见和建议。2025年度，我局及相关个人未因政务公开被追究责任。</w:t>
      </w:r>
    </w:p>
    <w:p w14:paraId="71DE45B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 w14:paraId="53325F3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我局以各类政府门户网站为载体，主动公开市场监管工作信息。全年处理并公开行政许可事项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条；处理并公开行政处罚事项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条，行政强制事项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条，无行政事业性收费。</w:t>
      </w:r>
    </w:p>
    <w:tbl>
      <w:tblPr>
        <w:tblStyle w:val="8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036C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F2F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1D25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5E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E0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E8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697C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78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CF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81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B2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B4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FC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23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7A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35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48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199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9B2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C8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D4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EDF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FC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F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2"/>
                <w:sz w:val="21"/>
                <w:szCs w:val="21"/>
                <w:lang w:val="en-US" w:eastAsia="zh-CN" w:bidi="ar"/>
              </w:rPr>
              <w:t> 248</w:t>
            </w:r>
          </w:p>
        </w:tc>
      </w:tr>
      <w:tr w14:paraId="07DA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4BF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D6E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A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75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7AF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59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59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154</w:t>
            </w:r>
          </w:p>
        </w:tc>
      </w:tr>
      <w:tr w14:paraId="789E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F3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0B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 w14:paraId="057A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57B6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F5F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43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04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0E16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5E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1AEB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5544DAF">
      <w:pPr>
        <w:keepNext w:val="0"/>
        <w:keepLines w:val="0"/>
        <w:widowControl/>
        <w:suppressLineNumbers w:val="0"/>
        <w:jc w:val="left"/>
      </w:pPr>
    </w:p>
    <w:p w14:paraId="464BBDD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p w14:paraId="598BA39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2025年硚口区市场监管局注重规范政府信息依申请公开办理工作，更好地保障公民、法人和其他组织依法获取政府信息。全年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接收政府信息公开申请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，2024年度结转9件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。其中自然人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件，已按要求答复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件，申请人主动撤销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件。</w:t>
      </w:r>
    </w:p>
    <w:tbl>
      <w:tblPr>
        <w:tblStyle w:val="8"/>
        <w:tblW w:w="496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793"/>
        <w:gridCol w:w="2830"/>
        <w:gridCol w:w="591"/>
        <w:gridCol w:w="591"/>
        <w:gridCol w:w="591"/>
        <w:gridCol w:w="591"/>
        <w:gridCol w:w="591"/>
        <w:gridCol w:w="598"/>
        <w:gridCol w:w="594"/>
      </w:tblGrid>
      <w:tr w14:paraId="18FB79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38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96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F3AE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28C8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E6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BB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2E7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487E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ABFE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62E1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8F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7700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D3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3305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09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77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64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CE788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6BBC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87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B3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41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1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06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1C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E8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4AE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</w:tr>
      <w:tr w14:paraId="77AF0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BF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C9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4A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B0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89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C1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00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375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7E473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E2F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87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ED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CF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93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0D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6F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FB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978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97A5D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3DC9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9F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EB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BD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3D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46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D9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24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0C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 w14:paraId="1DECCD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877A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D69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1C0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39E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00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46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DA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76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94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F1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BCA4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E18B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216C9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BB1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54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ED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EE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D1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0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C4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61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1656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9E42E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0B61A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E7D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E9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C4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9D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7D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5D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A5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DA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952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0B50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4D898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9CB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C4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C7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BB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6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4B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83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82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F86D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FABA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6197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E4E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79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FA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0D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AE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0B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F1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0F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D88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B8899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98748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6C3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CF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96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98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3A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AE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5C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62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68B5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4AAEF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58108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052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DAC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39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BE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BB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CD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FF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A1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13022B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9BAB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50DD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CAC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95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6B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D2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A7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45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FB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F6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6B5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2B0E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460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442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92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46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D9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2F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62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FD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C0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F01A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6B1D1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C07D1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CC4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80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61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44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C2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B6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1A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4B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50E86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B72D0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5CA60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C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54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4D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E9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ED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1F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D1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F4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164A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3CE48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B61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060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E8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0F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97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B5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1C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06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51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3729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98C4B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C9C52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7A6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A9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34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989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1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F4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35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CF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25A2D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7E55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49D8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604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AC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00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B6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49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45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5F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5D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D11A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300F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ED53F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201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29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8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3B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DF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FF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37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53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85556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86D85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9473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2BD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1E6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C63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A96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9AE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296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ABA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91F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3C360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82A59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3E0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8C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97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26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FF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25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0A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B8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0C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CA9B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2643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F4C1B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CB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F2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1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C9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3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45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27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9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8C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3E7B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5619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AB6E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BE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A0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7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D3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CF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CD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0E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90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4E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5C8EE5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0CEA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87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FF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63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B3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EE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3D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80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1C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F0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</w:tr>
      <w:tr w14:paraId="5ECDF1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D0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97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CC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24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CB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BE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E0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0A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FA93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6C59060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 w14:paraId="28F2A2D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2025年度，硚口区市场监督管理局因政府信息公开工作被提起的行政诉讼0件，行政复议1件（1件维持）。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022C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9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24E3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A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F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08780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D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6025F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B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74EB2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B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B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2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59CF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144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1B3B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975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0285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0E00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1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3F172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E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42A7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3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277F2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5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311DC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4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8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4CE04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F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316B9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37967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3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08EAE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B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301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C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C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9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D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B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B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6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8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A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E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7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5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7C67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8009A7A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D3A3A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5928638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局2025年度的政府信息公开工作在保障公民的知情权、参与权、表达权、监督权方面，虽然取得了一定的成绩，但仍存在一些不足，主要表现为：一是主动公开的广度、深度有待拓宽；二是信息公开的形式还需进一步丰富完善。</w:t>
      </w:r>
    </w:p>
    <w:p w14:paraId="6AC80B4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接下来，我局将采取以下措施加以改进：</w:t>
      </w:r>
    </w:p>
    <w:p w14:paraId="4141C9A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（一）加大工作力度。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进一步完善政府信息公开领导体制和工作机制，加强组织协调，强化责任落实，切实增强推进政府信息公开的自觉性和主动性。</w:t>
      </w:r>
    </w:p>
    <w:p w14:paraId="0EFD1F3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（二）加强统筹协作。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健全我局政府信息公开联动机制，加强与上级沟通协调，积极推进政府信息公开平台建设，进一步规范主动公开和依申请公开信息范围、标准和程序，使政府信息公开工作进一步常态化，提高工作层次，确保信息的规范、准确、完整。</w:t>
      </w:r>
    </w:p>
    <w:p w14:paraId="7C230F2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（三）及时主动公开。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社会需求为导向，结合市场监管工作实际，坚持把主动公开作为政府信息公开的主渠道，拓展政府信息主动公开的广度和深度，扩大主动公开的信息量，严格按照《中华人民共和国政府信息公开条例》规定及时、全面、主动公开相关信息。</w:t>
      </w:r>
    </w:p>
    <w:p w14:paraId="428F3BF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40BE904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（一）政府信息处理费收取情况</w:t>
      </w:r>
    </w:p>
    <w:p w14:paraId="601EB44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年度硚口区市场监督管理局收取政府信息处理费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元。</w:t>
      </w:r>
    </w:p>
    <w:p w14:paraId="19650B1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（二）建议提案办理公开情况</w:t>
      </w:r>
    </w:p>
    <w:p w14:paraId="7481AE3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年，硚口区市场监督管理局共接到区人大建议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件（主办3件，分办1件，协办12件），区政协提案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件（主办5件，分办3件，协办9件），已全部按要求办毕回复。</w:t>
      </w:r>
    </w:p>
    <w:p w14:paraId="4D90C97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（三）重点领域政府信息公开情况</w:t>
      </w:r>
    </w:p>
    <w:p w14:paraId="104E85C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年，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硚口区市场监督管理局公开重点领域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信息453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条，涉及重大建设项目、行政执法、新闻动态、财政预决算等多个方面。</w:t>
      </w:r>
    </w:p>
    <w:p w14:paraId="1321D9A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FA72A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480" w:firstLineChars="14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硚口区市场监督管理局     </w:t>
      </w:r>
    </w:p>
    <w:p w14:paraId="10B2308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2026年1月22日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5D8E72-AF63-426B-B674-EAFBC8B467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9CA4566-EB02-450D-AC29-448A8F46094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1FB2FA-DCEE-42E2-8A3B-D2D0305564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40ADD40-6061-416A-935C-800369E6B54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A2CDAAB-BCB7-4F73-85D5-9F329BD13D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6D640D8-D26D-47F9-A2AA-57A6EE952775}"/>
  </w:font>
  <w:font w:name="WPSEMBED2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6318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2994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2994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ngsir_">
    <w15:presenceInfo w15:providerId="WPS Office" w15:userId="417850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05E37878"/>
    <w:rsid w:val="07F95559"/>
    <w:rsid w:val="0CFA501E"/>
    <w:rsid w:val="1E3D42AB"/>
    <w:rsid w:val="1EFB6161"/>
    <w:rsid w:val="1FCD59B1"/>
    <w:rsid w:val="238B1E27"/>
    <w:rsid w:val="24534A8E"/>
    <w:rsid w:val="246E2621"/>
    <w:rsid w:val="2F133A79"/>
    <w:rsid w:val="30F16752"/>
    <w:rsid w:val="380214FF"/>
    <w:rsid w:val="397119C0"/>
    <w:rsid w:val="3B8A24CD"/>
    <w:rsid w:val="3E7F4F05"/>
    <w:rsid w:val="41965BC5"/>
    <w:rsid w:val="49976D62"/>
    <w:rsid w:val="4E2F6BAB"/>
    <w:rsid w:val="523F6171"/>
    <w:rsid w:val="532E537E"/>
    <w:rsid w:val="54D264E2"/>
    <w:rsid w:val="59652951"/>
    <w:rsid w:val="5FD12419"/>
    <w:rsid w:val="5FF0D4BB"/>
    <w:rsid w:val="63E94CAF"/>
    <w:rsid w:val="66077729"/>
    <w:rsid w:val="6697F0FD"/>
    <w:rsid w:val="6EC526E7"/>
    <w:rsid w:val="704620BB"/>
    <w:rsid w:val="75D31F65"/>
    <w:rsid w:val="765406AD"/>
    <w:rsid w:val="79FB1236"/>
    <w:rsid w:val="7CF91123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63b01550-3b63-449c-b958-16acbc86df8b</errorID>
      <errorWord>双随机、一公开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618EDA9E</paraID>
      <start>135</start>
      <end>142</end>
      <status>unmodified</status>
      <modifiedWord/>
      <trackRevisions>false</trackRevisions>
    </reviewItem>
    <reviewItem>
      <errorID>d9331748-f73f-447e-b07c-4229d4cd097a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6AD8C5B7</paraID>
      <start>22</start>
      <end>24</end>
      <status>unmodified</status>
      <modifiedWord/>
      <trackRevisions>false</trackRevisions>
    </reviewItem>
    <reviewItem>
      <errorID>29b5c3b3-0153-4d28-ba0f-0aba56e39040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5ACCBA1E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2cc978-7178-49b4-a01e-bd40e85c9f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1475</Words>
  <Characters>1567</Characters>
  <Lines>0</Lines>
  <Paragraphs>0</Paragraphs>
  <TotalTime>35</TotalTime>
  <ScaleCrop>false</ScaleCrop>
  <LinksUpToDate>false</LinksUpToDate>
  <CharactersWithSpaces>1570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lingsir_</cp:lastModifiedBy>
  <dcterms:modified xsi:type="dcterms:W3CDTF">2026-01-23T07:02:34Z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6C0832A19D7F4465B51BC2A0F6348C48_13</vt:lpwstr>
  </property>
  <property fmtid="{D5CDD505-2E9C-101B-9397-08002B2CF9AE}" pid="4" name="KSOTemplateDocerSaveRecord">
    <vt:lpwstr>eyJoZGlkIjoiMmVkNTk4ZTViZTEyMjgxN2E3ZTFjZWI3Njc3MDZkMTEiLCJ1c2VySWQiOiI0MDg3OTYyNzkifQ==</vt:lpwstr>
  </property>
</Properties>
</file>